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B7E6" w14:textId="77777777" w:rsidR="00687BF9" w:rsidRPr="00687BF9" w:rsidRDefault="00687BF9" w:rsidP="00687BF9">
      <w:pPr>
        <w:widowControl w:val="0"/>
        <w:spacing w:after="0" w:line="240" w:lineRule="auto"/>
        <w:ind w:firstLine="5423"/>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PATVIRTINTA</w:t>
      </w:r>
    </w:p>
    <w:p w14:paraId="509426B3" w14:textId="4E31EEF4" w:rsidR="00CF43A0" w:rsidRDefault="00614CE5" w:rsidP="00D64C40">
      <w:pPr>
        <w:widowControl w:val="0"/>
        <w:spacing w:after="0" w:line="240" w:lineRule="auto"/>
        <w:ind w:left="5423"/>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Lazdijų rajono savivaldybės mero 2026 m. sausio </w:t>
      </w:r>
      <w:r w:rsidR="00F01350">
        <w:rPr>
          <w:rFonts w:ascii="Times New Roman" w:eastAsia="Times New Roman" w:hAnsi="Times New Roman" w:cs="Times New Roman"/>
          <w:kern w:val="0"/>
          <w14:ligatures w14:val="none"/>
        </w:rPr>
        <w:t xml:space="preserve">9 d. </w:t>
      </w:r>
      <w:r>
        <w:rPr>
          <w:rFonts w:ascii="Times New Roman" w:eastAsia="Times New Roman" w:hAnsi="Times New Roman" w:cs="Times New Roman"/>
          <w:kern w:val="0"/>
          <w14:ligatures w14:val="none"/>
        </w:rPr>
        <w:t xml:space="preserve">potvarkiu Nr. </w:t>
      </w:r>
      <w:r w:rsidR="00D64C40">
        <w:rPr>
          <w:rFonts w:ascii="Times New Roman" w:eastAsia="Times New Roman" w:hAnsi="Times New Roman" w:cs="Times New Roman"/>
          <w:kern w:val="0"/>
          <w14:ligatures w14:val="none"/>
        </w:rPr>
        <w:t>7V</w:t>
      </w:r>
      <w:r w:rsidR="00E61E9D">
        <w:rPr>
          <w:rFonts w:ascii="Times New Roman" w:eastAsia="Times New Roman" w:hAnsi="Times New Roman" w:cs="Times New Roman"/>
          <w:kern w:val="0"/>
          <w14:ligatures w14:val="none"/>
        </w:rPr>
        <w:t>-</w:t>
      </w:r>
      <w:r w:rsidR="00F01350">
        <w:rPr>
          <w:rFonts w:ascii="Times New Roman" w:eastAsia="Times New Roman" w:hAnsi="Times New Roman" w:cs="Times New Roman"/>
          <w:kern w:val="0"/>
          <w14:ligatures w14:val="none"/>
        </w:rPr>
        <w:t>7</w:t>
      </w:r>
      <w:r w:rsidR="00E61E9D">
        <w:rPr>
          <w:rFonts w:ascii="Times New Roman" w:eastAsia="Times New Roman" w:hAnsi="Times New Roman" w:cs="Times New Roman"/>
          <w:kern w:val="0"/>
          <w14:ligatures w14:val="none"/>
        </w:rPr>
        <w:t xml:space="preserve">  s</w:t>
      </w:r>
      <w:r>
        <w:rPr>
          <w:rFonts w:ascii="Times New Roman" w:eastAsia="Times New Roman" w:hAnsi="Times New Roman" w:cs="Times New Roman"/>
          <w:kern w:val="0"/>
          <w14:ligatures w14:val="none"/>
        </w:rPr>
        <w:t xml:space="preserve">udarytos </w:t>
      </w:r>
      <w:r w:rsidR="00E61E9D">
        <w:rPr>
          <w:rFonts w:ascii="Times New Roman" w:eastAsia="Times New Roman" w:hAnsi="Times New Roman" w:cs="Times New Roman"/>
          <w:kern w:val="0"/>
          <w14:ligatures w14:val="none"/>
        </w:rPr>
        <w:t>P</w:t>
      </w:r>
      <w:r w:rsidR="00D64C40" w:rsidRPr="00AF284A">
        <w:rPr>
          <w:rFonts w:ascii="Times New Roman" w:eastAsia="Times New Roman" w:hAnsi="Times New Roman" w:cs="Times New Roman"/>
          <w:kern w:val="0"/>
          <w14:ligatures w14:val="none"/>
        </w:rPr>
        <w:t>astato – įstaigos 15/100 dali</w:t>
      </w:r>
      <w:r w:rsidR="00D64C40">
        <w:rPr>
          <w:rFonts w:ascii="Times New Roman" w:eastAsia="Times New Roman" w:hAnsi="Times New Roman" w:cs="Times New Roman"/>
          <w:kern w:val="0"/>
          <w14:ligatures w14:val="none"/>
        </w:rPr>
        <w:t>ų</w:t>
      </w:r>
      <w:r w:rsidR="00D64C40" w:rsidRPr="00AF284A">
        <w:rPr>
          <w:rFonts w:ascii="Times New Roman" w:eastAsia="Times New Roman" w:hAnsi="Times New Roman" w:cs="Times New Roman"/>
          <w:kern w:val="0"/>
          <w14:ligatures w14:val="none"/>
        </w:rPr>
        <w:t xml:space="preserve"> (unikalus Nr. 5998-0007-8017), esanči</w:t>
      </w:r>
      <w:r w:rsidR="00D64C40">
        <w:rPr>
          <w:rFonts w:ascii="Times New Roman" w:eastAsia="Times New Roman" w:hAnsi="Times New Roman" w:cs="Times New Roman"/>
          <w:kern w:val="0"/>
          <w14:ligatures w14:val="none"/>
        </w:rPr>
        <w:t xml:space="preserve">ų </w:t>
      </w:r>
      <w:r w:rsidR="00D64C40" w:rsidRPr="00AF284A">
        <w:rPr>
          <w:rFonts w:ascii="Times New Roman" w:eastAsia="Times New Roman" w:hAnsi="Times New Roman" w:cs="Times New Roman"/>
          <w:kern w:val="0"/>
          <w14:ligatures w14:val="none"/>
        </w:rPr>
        <w:t>Lazdijų r. sav., Seirijuose, Vytauto g. 44</w:t>
      </w:r>
      <w:r w:rsidR="00D64C40">
        <w:rPr>
          <w:rFonts w:ascii="Times New Roman" w:eastAsia="Times New Roman" w:hAnsi="Times New Roman" w:cs="Times New Roman"/>
          <w:kern w:val="0"/>
          <w14:ligatures w14:val="none"/>
        </w:rPr>
        <w:t xml:space="preserve">, pirkimo </w:t>
      </w:r>
      <w:r w:rsidR="00F86372">
        <w:rPr>
          <w:rFonts w:ascii="Times New Roman" w:eastAsia="Times New Roman" w:hAnsi="Times New Roman" w:cs="Times New Roman"/>
          <w:kern w:val="0"/>
          <w14:ligatures w14:val="none"/>
        </w:rPr>
        <w:t xml:space="preserve"> </w:t>
      </w:r>
      <w:r w:rsidR="00D64C40">
        <w:rPr>
          <w:rFonts w:ascii="Times New Roman" w:eastAsia="Times New Roman" w:hAnsi="Times New Roman" w:cs="Times New Roman"/>
          <w:kern w:val="0"/>
          <w14:ligatures w14:val="none"/>
        </w:rPr>
        <w:t>neskelbiamų derybų būdu komisij</w:t>
      </w:r>
      <w:r w:rsidR="00E61E9D">
        <w:rPr>
          <w:rFonts w:ascii="Times New Roman" w:eastAsia="Times New Roman" w:hAnsi="Times New Roman" w:cs="Times New Roman"/>
          <w:kern w:val="0"/>
          <w14:ligatures w14:val="none"/>
        </w:rPr>
        <w:t xml:space="preserve">os </w:t>
      </w:r>
    </w:p>
    <w:p w14:paraId="00964D56" w14:textId="34AA92E8" w:rsidR="00687BF9" w:rsidRPr="00687BF9" w:rsidRDefault="00E61E9D" w:rsidP="00D64C40">
      <w:pPr>
        <w:widowControl w:val="0"/>
        <w:spacing w:after="0" w:line="240" w:lineRule="auto"/>
        <w:ind w:left="5423"/>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2026-01-</w:t>
      </w:r>
      <w:r w:rsidR="004D052D">
        <w:rPr>
          <w:rFonts w:ascii="Times New Roman" w:eastAsia="Times New Roman" w:hAnsi="Times New Roman" w:cs="Times New Roman"/>
          <w:kern w:val="0"/>
          <w14:ligatures w14:val="none"/>
        </w:rPr>
        <w:t>2</w:t>
      </w:r>
      <w:r w:rsidR="00CE5955">
        <w:rPr>
          <w:rFonts w:ascii="Times New Roman" w:eastAsia="Times New Roman" w:hAnsi="Times New Roman" w:cs="Times New Roman"/>
          <w:kern w:val="0"/>
          <w14:ligatures w14:val="none"/>
        </w:rPr>
        <w:t>8</w:t>
      </w:r>
      <w:r w:rsidR="00EE413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protok</w:t>
      </w:r>
      <w:r w:rsidR="00EE4134">
        <w:rPr>
          <w:rFonts w:ascii="Times New Roman" w:eastAsia="Times New Roman" w:hAnsi="Times New Roman" w:cs="Times New Roman"/>
          <w:kern w:val="0"/>
          <w14:ligatures w14:val="none"/>
        </w:rPr>
        <w:t xml:space="preserve">olu </w:t>
      </w:r>
      <w:r>
        <w:rPr>
          <w:rFonts w:ascii="Times New Roman" w:eastAsia="Times New Roman" w:hAnsi="Times New Roman" w:cs="Times New Roman"/>
          <w:kern w:val="0"/>
          <w14:ligatures w14:val="none"/>
        </w:rPr>
        <w:t>Nr.</w:t>
      </w:r>
      <w:r w:rsidR="00CE5955">
        <w:rPr>
          <w:rFonts w:ascii="Times New Roman" w:eastAsia="Times New Roman" w:hAnsi="Times New Roman" w:cs="Times New Roman"/>
          <w:kern w:val="0"/>
          <w14:ligatures w14:val="none"/>
        </w:rPr>
        <w:t xml:space="preserve"> F6-1</w:t>
      </w:r>
      <w:r>
        <w:rPr>
          <w:rFonts w:ascii="Times New Roman" w:eastAsia="Times New Roman" w:hAnsi="Times New Roman" w:cs="Times New Roman"/>
          <w:kern w:val="0"/>
          <w14:ligatures w14:val="none"/>
        </w:rPr>
        <w:t xml:space="preserve"> </w:t>
      </w:r>
      <w:r w:rsidR="00D64C40" w:rsidRPr="00687BF9">
        <w:rPr>
          <w:rFonts w:ascii="Times New Roman" w:eastAsia="Times New Roman" w:hAnsi="Times New Roman" w:cs="Times New Roman"/>
          <w:kern w:val="0"/>
          <w14:ligatures w14:val="none"/>
        </w:rPr>
        <w:t xml:space="preserve"> </w:t>
      </w:r>
    </w:p>
    <w:p w14:paraId="78EDDEF9" w14:textId="77777777" w:rsidR="003D523C" w:rsidRPr="005A6843" w:rsidRDefault="003D523C" w:rsidP="00D405C7">
      <w:pPr>
        <w:widowControl w:val="0"/>
        <w:spacing w:after="0" w:line="240" w:lineRule="auto"/>
        <w:jc w:val="center"/>
        <w:rPr>
          <w:rFonts w:ascii="Times New Roman" w:eastAsia="Times New Roman" w:hAnsi="Times New Roman" w:cs="Times New Roman"/>
          <w:kern w:val="0"/>
          <w14:ligatures w14:val="none"/>
        </w:rPr>
      </w:pPr>
      <w:bookmarkStart w:id="0" w:name="_Hlk219458684"/>
    </w:p>
    <w:p w14:paraId="26807CEF" w14:textId="55A94685" w:rsidR="003D523C" w:rsidRPr="005A6843" w:rsidRDefault="00D405C7" w:rsidP="00D405C7">
      <w:pPr>
        <w:widowControl w:val="0"/>
        <w:spacing w:after="0" w:line="240" w:lineRule="auto"/>
        <w:jc w:val="center"/>
        <w:rPr>
          <w:rFonts w:ascii="Times New Roman" w:eastAsia="Times New Roman" w:hAnsi="Times New Roman" w:cs="Times New Roman"/>
          <w:kern w:val="0"/>
          <w14:ligatures w14:val="none"/>
        </w:rPr>
      </w:pPr>
      <w:r w:rsidRPr="005A6843">
        <w:rPr>
          <w:rFonts w:ascii="Times New Roman" w:eastAsia="Times New Roman" w:hAnsi="Times New Roman" w:cs="Times New Roman"/>
          <w:b/>
          <w:bCs/>
          <w:kern w:val="0"/>
          <w14:ligatures w14:val="none"/>
        </w:rPr>
        <w:t xml:space="preserve">PASTATO – ĮSTAIGOS 15/100 DALIŲ (UNIKALUS NR. 5998-0007-8017), ESANČIŲ LAZDIJŲ R. SAV., SEIRIJUOSE, VYTAUTO G. 44, PIRKIMO NESKELBIAMŲ DERYBŲ BŪDU </w:t>
      </w:r>
      <w:r w:rsidRPr="00FD47B9">
        <w:rPr>
          <w:rFonts w:ascii="Times New Roman" w:eastAsia="Times New Roman" w:hAnsi="Times New Roman" w:cs="Times New Roman"/>
          <w:b/>
          <w:bCs/>
          <w:kern w:val="0"/>
          <w14:ligatures w14:val="none"/>
        </w:rPr>
        <w:t>PIRKIM</w:t>
      </w:r>
      <w:r w:rsidRPr="005A6843">
        <w:rPr>
          <w:rFonts w:ascii="Times New Roman" w:eastAsia="Times New Roman" w:hAnsi="Times New Roman" w:cs="Times New Roman"/>
          <w:b/>
          <w:bCs/>
          <w:kern w:val="0"/>
          <w14:ligatures w14:val="none"/>
        </w:rPr>
        <w:t xml:space="preserve">O </w:t>
      </w:r>
      <w:r w:rsidR="003D523C" w:rsidRPr="005A6843">
        <w:rPr>
          <w:rFonts w:ascii="Times New Roman" w:eastAsia="Times New Roman" w:hAnsi="Times New Roman" w:cs="Times New Roman"/>
          <w:kern w:val="0"/>
          <w14:ligatures w14:val="none"/>
        </w:rPr>
        <w:t xml:space="preserve"> </w:t>
      </w:r>
      <w:r w:rsidR="003D523C" w:rsidRPr="005A6843">
        <w:rPr>
          <w:rFonts w:ascii="Times New Roman" w:eastAsia="Times New Roman" w:hAnsi="Times New Roman" w:cs="Times New Roman"/>
          <w:b/>
          <w:bCs/>
          <w:kern w:val="0"/>
          <w14:ligatures w14:val="none"/>
        </w:rPr>
        <w:t>DOKUMENTAI</w:t>
      </w:r>
    </w:p>
    <w:bookmarkEnd w:id="0"/>
    <w:p w14:paraId="745D3331" w14:textId="77777777" w:rsidR="00BC5369" w:rsidRDefault="00BC5369" w:rsidP="00687BF9">
      <w:pPr>
        <w:widowControl w:val="0"/>
        <w:tabs>
          <w:tab w:val="left" w:pos="720"/>
        </w:tabs>
        <w:spacing w:after="0" w:line="240" w:lineRule="auto"/>
        <w:jc w:val="center"/>
        <w:outlineLvl w:val="1"/>
        <w:rPr>
          <w:rFonts w:ascii="Times New Roman" w:eastAsia="Times New Roman" w:hAnsi="Times New Roman" w:cs="Times New Roman"/>
          <w:kern w:val="0"/>
          <w14:ligatures w14:val="none"/>
        </w:rPr>
      </w:pPr>
    </w:p>
    <w:p w14:paraId="7F689BA7" w14:textId="058903A3" w:rsidR="00687BF9" w:rsidRPr="00687BF9" w:rsidRDefault="00687BF9" w:rsidP="00687BF9">
      <w:pPr>
        <w:widowControl w:val="0"/>
        <w:tabs>
          <w:tab w:val="left" w:pos="720"/>
        </w:tabs>
        <w:spacing w:after="0" w:line="240" w:lineRule="auto"/>
        <w:jc w:val="center"/>
        <w:outlineLvl w:val="1"/>
        <w:rPr>
          <w:rFonts w:ascii="Times New Roman" w:eastAsia="Times New Roman" w:hAnsi="Times New Roman" w:cs="Times New Roman"/>
          <w:b/>
          <w:bCs/>
          <w:kern w:val="0"/>
          <w14:ligatures w14:val="none"/>
        </w:rPr>
      </w:pPr>
      <w:r w:rsidRPr="00687BF9">
        <w:rPr>
          <w:rFonts w:ascii="Times New Roman" w:eastAsia="Times New Roman" w:hAnsi="Times New Roman" w:cs="Times New Roman"/>
          <w:b/>
          <w:bCs/>
          <w:kern w:val="0"/>
          <w14:ligatures w14:val="none"/>
        </w:rPr>
        <w:t>I. BENDROSIOS NUOSTATOS</w:t>
      </w:r>
    </w:p>
    <w:p w14:paraId="6B285545" w14:textId="77777777" w:rsidR="00687BF9" w:rsidRPr="00687BF9" w:rsidRDefault="00687BF9" w:rsidP="00687BF9">
      <w:pPr>
        <w:tabs>
          <w:tab w:val="left" w:pos="720"/>
        </w:tabs>
        <w:spacing w:after="0" w:line="240" w:lineRule="auto"/>
        <w:rPr>
          <w:rFonts w:ascii="Times New Roman" w:eastAsia="Times New Roman" w:hAnsi="Times New Roman" w:cs="Times New Roman"/>
          <w:kern w:val="0"/>
          <w:sz w:val="22"/>
          <w:szCs w:val="22"/>
          <w14:ligatures w14:val="none"/>
        </w:rPr>
      </w:pPr>
    </w:p>
    <w:p w14:paraId="055C1ECC" w14:textId="561618DB"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t xml:space="preserve">1. Perkančioji organizacija </w:t>
      </w:r>
      <w:r w:rsidRPr="004D052D">
        <w:rPr>
          <w:rFonts w:ascii="Times New Roman" w:eastAsia="Times New Roman" w:hAnsi="Times New Roman" w:cs="Times New Roman"/>
          <w:kern w:val="0"/>
          <w14:ligatures w14:val="none"/>
        </w:rPr>
        <w:t xml:space="preserve">– </w:t>
      </w:r>
      <w:r w:rsidR="00BC5369" w:rsidRPr="004D052D">
        <w:rPr>
          <w:rFonts w:ascii="Times New Roman" w:eastAsia="Times New Roman" w:hAnsi="Times New Roman" w:cs="Times New Roman"/>
          <w:kern w:val="0"/>
          <w14:ligatures w14:val="none"/>
        </w:rPr>
        <w:t>Lazdijų rajono savivaldybė</w:t>
      </w:r>
      <w:r w:rsidRPr="004D052D">
        <w:rPr>
          <w:rFonts w:ascii="Times New Roman" w:eastAsia="Times New Roman" w:hAnsi="Times New Roman" w:cs="Times New Roman"/>
          <w:kern w:val="0"/>
          <w14:ligatures w14:val="none"/>
        </w:rPr>
        <w:t xml:space="preserve"> (kodas </w:t>
      </w:r>
      <w:r w:rsidR="00ED69AA" w:rsidRPr="004D052D">
        <w:rPr>
          <w:rFonts w:ascii="Times New Roman" w:eastAsia="Times New Roman" w:hAnsi="Times New Roman" w:cs="Times New Roman"/>
          <w:kern w:val="0"/>
          <w14:ligatures w14:val="none"/>
        </w:rPr>
        <w:t>111106842</w:t>
      </w:r>
      <w:r w:rsidRPr="004D052D">
        <w:rPr>
          <w:rFonts w:ascii="Times New Roman" w:eastAsia="Times New Roman" w:hAnsi="Times New Roman" w:cs="Times New Roman"/>
          <w:kern w:val="0"/>
          <w14:ligatures w14:val="none"/>
        </w:rPr>
        <w:t>;</w:t>
      </w:r>
      <w:r w:rsidRPr="00687BF9">
        <w:rPr>
          <w:rFonts w:ascii="Times New Roman" w:eastAsia="Times New Roman" w:hAnsi="Times New Roman" w:cs="Times New Roman"/>
          <w:kern w:val="0"/>
          <w14:ligatures w14:val="none"/>
        </w:rPr>
        <w:t xml:space="preserve"> buveinė </w:t>
      </w:r>
      <w:r w:rsidR="007D12B4" w:rsidRPr="00A3475C">
        <w:rPr>
          <w:rFonts w:ascii="Times New Roman" w:eastAsia="Times New Roman" w:hAnsi="Times New Roman" w:cs="Times New Roman"/>
          <w:kern w:val="0"/>
          <w14:ligatures w14:val="none"/>
        </w:rPr>
        <w:t>Lazdijai, Vilniaus g. 1</w:t>
      </w:r>
      <w:r w:rsidRPr="00687BF9">
        <w:rPr>
          <w:rFonts w:ascii="Times New Roman" w:eastAsia="Times New Roman" w:hAnsi="Times New Roman" w:cs="Times New Roman"/>
          <w:kern w:val="0"/>
          <w14:ligatures w14:val="none"/>
        </w:rPr>
        <w:t>)</w:t>
      </w:r>
      <w:r w:rsidR="00055F56" w:rsidRPr="00055F56">
        <w:rPr>
          <w:rFonts w:ascii="Times New Roman" w:eastAsia="Calibri" w:hAnsi="Times New Roman" w:cs="Times New Roman"/>
          <w:kern w:val="0"/>
          <w14:ligatures w14:val="none"/>
        </w:rPr>
        <w:t xml:space="preserve"> </w:t>
      </w:r>
      <w:r w:rsidR="00055F56" w:rsidRPr="00A3475C">
        <w:rPr>
          <w:rFonts w:ascii="Times New Roman" w:eastAsia="Calibri" w:hAnsi="Times New Roman" w:cs="Times New Roman"/>
          <w:kern w:val="0"/>
          <w14:ligatures w14:val="none"/>
        </w:rPr>
        <w:t xml:space="preserve">, tel. </w:t>
      </w:r>
      <w:r w:rsidR="00DC1C8A">
        <w:rPr>
          <w:rFonts w:ascii="Times New Roman" w:eastAsia="Calibri" w:hAnsi="Times New Roman" w:cs="Times New Roman"/>
          <w:kern w:val="0"/>
          <w14:ligatures w14:val="none"/>
        </w:rPr>
        <w:t xml:space="preserve">+370 </w:t>
      </w:r>
      <w:r w:rsidR="00055F56" w:rsidRPr="00A3475C">
        <w:rPr>
          <w:rFonts w:ascii="Times New Roman" w:eastAsia="Calibri" w:hAnsi="Times New Roman" w:cs="Times New Roman"/>
          <w:kern w:val="0"/>
          <w14:ligatures w14:val="none"/>
        </w:rPr>
        <w:t xml:space="preserve">318 66 108, el. p. </w:t>
      </w:r>
      <w:hyperlink r:id="rId7" w:history="1">
        <w:r w:rsidR="00055F56" w:rsidRPr="00A3475C">
          <w:rPr>
            <w:rFonts w:ascii="Times New Roman" w:eastAsia="Calibri" w:hAnsi="Times New Roman" w:cs="Times New Roman"/>
            <w:color w:val="0563C1"/>
            <w:kern w:val="0"/>
            <w:u w:val="single"/>
            <w14:ligatures w14:val="none"/>
          </w:rPr>
          <w:t>info@lazdijai.lt</w:t>
        </w:r>
      </w:hyperlink>
      <w:r w:rsidR="00055F56" w:rsidRPr="00A3475C">
        <w:rPr>
          <w:rFonts w:ascii="Times New Roman" w:eastAsia="Calibri" w:hAnsi="Times New Roman" w:cs="Times New Roman"/>
          <w:kern w:val="0"/>
          <w14:ligatures w14:val="none"/>
        </w:rPr>
        <w:t>.</w:t>
      </w:r>
    </w:p>
    <w:p w14:paraId="3A162CC9" w14:textId="20764671" w:rsidR="00687BF9" w:rsidRPr="00687BF9" w:rsidRDefault="00687BF9" w:rsidP="00687BF9">
      <w:pPr>
        <w:keepNext/>
        <w:tabs>
          <w:tab w:val="left" w:pos="0"/>
          <w:tab w:val="left" w:pos="720"/>
          <w:tab w:val="num" w:pos="1260"/>
        </w:tabs>
        <w:spacing w:after="0" w:line="360" w:lineRule="auto"/>
        <w:jc w:val="both"/>
        <w:outlineLvl w:val="1"/>
        <w:rPr>
          <w:rFonts w:ascii="Times New Roman" w:eastAsia="Times New Roman" w:hAnsi="Times New Roman" w:cs="Arial"/>
          <w:bCs/>
          <w:iCs/>
          <w:kern w:val="0"/>
          <w14:ligatures w14:val="none"/>
        </w:rPr>
      </w:pPr>
      <w:r w:rsidRPr="00687BF9">
        <w:rPr>
          <w:rFonts w:ascii="Times New Roman" w:eastAsia="Times New Roman" w:hAnsi="Times New Roman" w:cs="Times New Roman"/>
          <w:bCs/>
          <w:iCs/>
          <w:kern w:val="0"/>
          <w14:ligatures w14:val="none"/>
        </w:rPr>
        <w:tab/>
        <w:t xml:space="preserve">2. Pirkimą vykdo </w:t>
      </w:r>
      <w:r w:rsidR="002D4DEA">
        <w:rPr>
          <w:rFonts w:ascii="Times New Roman" w:hAnsi="Times New Roman" w:cs="Times New Roman"/>
        </w:rPr>
        <w:t>P</w:t>
      </w:r>
      <w:r w:rsidR="002D4DEA" w:rsidRPr="000A066F">
        <w:rPr>
          <w:rFonts w:ascii="Times New Roman" w:hAnsi="Times New Roman" w:cs="Times New Roman"/>
        </w:rPr>
        <w:t>astato – įstaigos 15/100 dalių (unikalus Nr. 5998-0007-8017), esančių Lazdijų r. sav., Seirijuose, Vytauto g. 44, pirkimo neskelbiamų derybų būdu komisij</w:t>
      </w:r>
      <w:r w:rsidR="002D4DEA">
        <w:rPr>
          <w:rFonts w:ascii="Times New Roman" w:hAnsi="Times New Roman" w:cs="Times New Roman"/>
        </w:rPr>
        <w:t>a</w:t>
      </w:r>
      <w:r w:rsidR="00D76A63">
        <w:rPr>
          <w:rFonts w:ascii="Times New Roman" w:hAnsi="Times New Roman" w:cs="Times New Roman"/>
        </w:rPr>
        <w:t>,</w:t>
      </w:r>
      <w:r w:rsidR="002D4DEA">
        <w:rPr>
          <w:rFonts w:ascii="Times New Roman" w:hAnsi="Times New Roman" w:cs="Times New Roman"/>
        </w:rPr>
        <w:t xml:space="preserve"> </w:t>
      </w:r>
      <w:r w:rsidRPr="00687BF9">
        <w:rPr>
          <w:rFonts w:ascii="Times New Roman" w:eastAsia="Times New Roman" w:hAnsi="Times New Roman" w:cs="Times New Roman"/>
          <w:bCs/>
          <w:iCs/>
          <w:kern w:val="0"/>
          <w14:ligatures w14:val="none"/>
        </w:rPr>
        <w:t xml:space="preserve">sudaryta </w:t>
      </w:r>
      <w:r w:rsidR="00EE1FF7">
        <w:rPr>
          <w:rFonts w:ascii="Times New Roman" w:eastAsia="Times New Roman" w:hAnsi="Times New Roman" w:cs="Times New Roman"/>
          <w:bCs/>
          <w:iCs/>
          <w:kern w:val="0"/>
          <w14:ligatures w14:val="none"/>
        </w:rPr>
        <w:t xml:space="preserve">Lazdijų rajono savivaldybės mero 2026 m. </w:t>
      </w:r>
      <w:r w:rsidR="00EE1FF7" w:rsidRPr="00974B4A">
        <w:rPr>
          <w:rFonts w:ascii="Times New Roman" w:eastAsia="Times New Roman" w:hAnsi="Times New Roman" w:cs="Times New Roman"/>
          <w:bCs/>
          <w:iCs/>
          <w:kern w:val="0"/>
          <w14:ligatures w14:val="none"/>
        </w:rPr>
        <w:t xml:space="preserve">sausio </w:t>
      </w:r>
      <w:r w:rsidR="006F23FF" w:rsidRPr="00974B4A">
        <w:rPr>
          <w:rFonts w:ascii="Times New Roman" w:eastAsia="Times New Roman" w:hAnsi="Times New Roman" w:cs="Times New Roman"/>
          <w:bCs/>
          <w:iCs/>
          <w:kern w:val="0"/>
          <w14:ligatures w14:val="none"/>
        </w:rPr>
        <w:t xml:space="preserve">9 </w:t>
      </w:r>
      <w:r w:rsidR="00EE1FF7" w:rsidRPr="00974B4A">
        <w:rPr>
          <w:rFonts w:ascii="Times New Roman" w:eastAsia="Times New Roman" w:hAnsi="Times New Roman" w:cs="Times New Roman"/>
          <w:bCs/>
          <w:iCs/>
          <w:kern w:val="0"/>
          <w14:ligatures w14:val="none"/>
        </w:rPr>
        <w:t>d. potvarkiu Nr.</w:t>
      </w:r>
      <w:r w:rsidR="0017631F" w:rsidRPr="00974B4A">
        <w:rPr>
          <w:rFonts w:ascii="Times New Roman" w:eastAsia="Times New Roman" w:hAnsi="Times New Roman" w:cs="Times New Roman"/>
          <w:bCs/>
          <w:iCs/>
          <w:kern w:val="0"/>
          <w14:ligatures w14:val="none"/>
        </w:rPr>
        <w:t>7V-</w:t>
      </w:r>
      <w:r w:rsidR="00974B4A" w:rsidRPr="00974B4A">
        <w:rPr>
          <w:rFonts w:ascii="Times New Roman" w:eastAsia="Times New Roman" w:hAnsi="Times New Roman" w:cs="Times New Roman"/>
          <w:bCs/>
          <w:iCs/>
          <w:kern w:val="0"/>
          <w14:ligatures w14:val="none"/>
        </w:rPr>
        <w:t>7</w:t>
      </w:r>
      <w:r w:rsidR="0017631F" w:rsidRPr="00974B4A">
        <w:rPr>
          <w:rFonts w:ascii="Times New Roman" w:eastAsia="Times New Roman" w:hAnsi="Times New Roman" w:cs="Times New Roman"/>
          <w:bCs/>
          <w:iCs/>
          <w:kern w:val="0"/>
          <w14:ligatures w14:val="none"/>
        </w:rPr>
        <w:t xml:space="preserve">  „</w:t>
      </w:r>
      <w:bookmarkStart w:id="1" w:name="_Hlk218761580"/>
      <w:bookmarkStart w:id="2" w:name="_Hlk46312010"/>
      <w:r w:rsidR="0017631F" w:rsidRPr="00974B4A">
        <w:rPr>
          <w:rFonts w:ascii="Times New Roman" w:hAnsi="Times New Roman" w:cs="Times New Roman"/>
        </w:rPr>
        <w:t>Dėl</w:t>
      </w:r>
      <w:r w:rsidR="0017631F" w:rsidRPr="0017631F">
        <w:rPr>
          <w:rFonts w:ascii="Times New Roman" w:hAnsi="Times New Roman" w:cs="Times New Roman"/>
        </w:rPr>
        <w:t xml:space="preserve"> pastato – įstaigos 15/100 dalių (unikalus </w:t>
      </w:r>
      <w:r w:rsidR="0017631F">
        <w:rPr>
          <w:rFonts w:ascii="Times New Roman" w:hAnsi="Times New Roman" w:cs="Times New Roman"/>
        </w:rPr>
        <w:t>N</w:t>
      </w:r>
      <w:r w:rsidR="0017631F" w:rsidRPr="0017631F">
        <w:rPr>
          <w:rFonts w:ascii="Times New Roman" w:hAnsi="Times New Roman" w:cs="Times New Roman"/>
        </w:rPr>
        <w:t xml:space="preserve">r. 5998-0007-8017), esančių </w:t>
      </w:r>
      <w:r w:rsidR="0017631F">
        <w:rPr>
          <w:rFonts w:ascii="Times New Roman" w:hAnsi="Times New Roman" w:cs="Times New Roman"/>
        </w:rPr>
        <w:t>L</w:t>
      </w:r>
      <w:r w:rsidR="0017631F" w:rsidRPr="0017631F">
        <w:rPr>
          <w:rFonts w:ascii="Times New Roman" w:hAnsi="Times New Roman" w:cs="Times New Roman"/>
        </w:rPr>
        <w:t xml:space="preserve">azdijų r. sav., </w:t>
      </w:r>
      <w:r w:rsidR="0017631F">
        <w:rPr>
          <w:rFonts w:ascii="Times New Roman" w:hAnsi="Times New Roman" w:cs="Times New Roman"/>
        </w:rPr>
        <w:t>S</w:t>
      </w:r>
      <w:r w:rsidR="0017631F" w:rsidRPr="0017631F">
        <w:rPr>
          <w:rFonts w:ascii="Times New Roman" w:hAnsi="Times New Roman" w:cs="Times New Roman"/>
        </w:rPr>
        <w:t xml:space="preserve">eirijuose, </w:t>
      </w:r>
      <w:r w:rsidR="0017631F">
        <w:rPr>
          <w:rFonts w:ascii="Times New Roman" w:hAnsi="Times New Roman" w:cs="Times New Roman"/>
        </w:rPr>
        <w:t>V</w:t>
      </w:r>
      <w:r w:rsidR="0017631F" w:rsidRPr="0017631F">
        <w:rPr>
          <w:rFonts w:ascii="Times New Roman" w:hAnsi="Times New Roman" w:cs="Times New Roman"/>
        </w:rPr>
        <w:t>ytauto g. 44</w:t>
      </w:r>
      <w:bookmarkEnd w:id="1"/>
      <w:r w:rsidR="0017631F" w:rsidRPr="0017631F">
        <w:rPr>
          <w:rFonts w:ascii="Times New Roman" w:hAnsi="Times New Roman" w:cs="Times New Roman"/>
        </w:rPr>
        <w:t>, pirkimo komisijos sudarymo ir jos darbo reglamento patvirtinimo</w:t>
      </w:r>
      <w:r w:rsidR="0017631F">
        <w:rPr>
          <w:rFonts w:ascii="Times New Roman" w:hAnsi="Times New Roman" w:cs="Times New Roman"/>
        </w:rPr>
        <w:t>“</w:t>
      </w:r>
      <w:r w:rsidR="00D76A63" w:rsidRPr="00D76A63">
        <w:rPr>
          <w:rFonts w:ascii="Times New Roman" w:hAnsi="Times New Roman" w:cs="Times New Roman"/>
        </w:rPr>
        <w:t xml:space="preserve"> </w:t>
      </w:r>
      <w:r w:rsidR="00D76A63">
        <w:rPr>
          <w:rFonts w:ascii="Times New Roman" w:hAnsi="Times New Roman" w:cs="Times New Roman"/>
        </w:rPr>
        <w:t>(toliau</w:t>
      </w:r>
      <w:r w:rsidR="00D76A63" w:rsidRPr="00687BF9">
        <w:rPr>
          <w:rFonts w:ascii="Times New Roman" w:eastAsia="Times New Roman" w:hAnsi="Times New Roman" w:cs="Arial"/>
          <w:bCs/>
          <w:iCs/>
          <w:kern w:val="0"/>
          <w14:ligatures w14:val="none"/>
        </w:rPr>
        <w:t xml:space="preserve"> – Pirkimo komisija)</w:t>
      </w:r>
      <w:r w:rsidR="002D4DEA">
        <w:rPr>
          <w:rFonts w:ascii="Times New Roman" w:hAnsi="Times New Roman" w:cs="Times New Roman"/>
        </w:rPr>
        <w:t>.</w:t>
      </w:r>
      <w:r w:rsidR="00297761">
        <w:rPr>
          <w:rFonts w:ascii="Times New Roman" w:hAnsi="Times New Roman" w:cs="Times New Roman"/>
        </w:rPr>
        <w:t xml:space="preserve"> </w:t>
      </w:r>
      <w:bookmarkEnd w:id="2"/>
    </w:p>
    <w:p w14:paraId="709B16D8" w14:textId="262A0F76" w:rsidR="0004493A" w:rsidRPr="0004493A" w:rsidRDefault="00687BF9" w:rsidP="0004493A">
      <w:pPr>
        <w:spacing w:after="0" w:line="360" w:lineRule="auto"/>
        <w:ind w:firstLine="720"/>
        <w:jc w:val="both"/>
        <w:rPr>
          <w:rFonts w:ascii="Times New Roman" w:eastAsia="Times New Roman" w:hAnsi="Times New Roman" w:cs="Times New Roman"/>
          <w:kern w:val="0"/>
          <w:lang w:eastAsia="lt-LT"/>
          <w14:ligatures w14:val="none"/>
        </w:rPr>
      </w:pPr>
      <w:r w:rsidRPr="00687BF9">
        <w:rPr>
          <w:rFonts w:ascii="Times New Roman" w:eastAsia="Times New Roman" w:hAnsi="Times New Roman" w:cs="Times New Roman"/>
          <w:bCs/>
          <w:iCs/>
          <w:kern w:val="0"/>
          <w14:ligatures w14:val="none"/>
        </w:rPr>
        <w:t xml:space="preserve">3. </w:t>
      </w:r>
      <w:r w:rsidR="0004493A" w:rsidRPr="0004493A">
        <w:rPr>
          <w:rFonts w:ascii="Times New Roman" w:eastAsia="Times New Roman" w:hAnsi="Times New Roman" w:cs="Times New Roman"/>
          <w:kern w:val="0"/>
          <w:lang w:eastAsia="lt-LT"/>
          <w14:ligatures w14:val="none"/>
        </w:rPr>
        <w:t xml:space="preserve">Pirkimas vykdomas vadovaujantis </w:t>
      </w:r>
      <w:r w:rsidR="0004493A" w:rsidRPr="0004493A">
        <w:rPr>
          <w:rFonts w:ascii="Times New Roman" w:eastAsia="Lucida Sans Unicode" w:hAnsi="Times New Roman" w:cs="Times New Roman"/>
          <w14:ligatures w14:val="none"/>
        </w:rPr>
        <w:t>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įsigijimų tvarkos aprašo patvirtinimo“</w:t>
      </w:r>
      <w:r w:rsidR="0004493A" w:rsidRPr="0004493A">
        <w:rPr>
          <w:rFonts w:ascii="Times New Roman" w:eastAsia="Times New Roman" w:hAnsi="Times New Roman" w:cs="Times New Roman"/>
          <w:kern w:val="0"/>
          <w:lang w:eastAsia="lt-LT"/>
          <w14:ligatures w14:val="none"/>
        </w:rPr>
        <w:t xml:space="preserve"> (toliau – Vyriausybės patvirtintas tvarkos aprašas)</w:t>
      </w:r>
      <w:r w:rsidR="00DE2FFC">
        <w:rPr>
          <w:rFonts w:ascii="Times New Roman" w:eastAsia="Times New Roman" w:hAnsi="Times New Roman" w:cs="Times New Roman"/>
          <w:kern w:val="0"/>
          <w:lang w:eastAsia="lt-LT"/>
          <w14:ligatures w14:val="none"/>
        </w:rPr>
        <w:t xml:space="preserve">, įgyvendinant </w:t>
      </w:r>
      <w:r w:rsidR="00E8207A" w:rsidRPr="00E039FF">
        <w:rPr>
          <w:rFonts w:ascii="Times New Roman" w:hAnsi="Times New Roman" w:cs="Times New Roman"/>
        </w:rPr>
        <w:t>Lazdijų rajono savivaldybės tarybos 2025 m. lapkričio 2</w:t>
      </w:r>
      <w:r w:rsidR="00636BAD">
        <w:rPr>
          <w:rFonts w:ascii="Times New Roman" w:hAnsi="Times New Roman" w:cs="Times New Roman"/>
        </w:rPr>
        <w:t>1</w:t>
      </w:r>
      <w:r w:rsidR="00E8207A" w:rsidRPr="00E039FF">
        <w:rPr>
          <w:rFonts w:ascii="Times New Roman" w:hAnsi="Times New Roman" w:cs="Times New Roman"/>
        </w:rPr>
        <w:t xml:space="preserve"> d. sprendim</w:t>
      </w:r>
      <w:r w:rsidR="00E8207A">
        <w:rPr>
          <w:rFonts w:ascii="Times New Roman" w:hAnsi="Times New Roman" w:cs="Times New Roman"/>
        </w:rPr>
        <w:t>ą</w:t>
      </w:r>
      <w:r w:rsidR="00E8207A" w:rsidRPr="00E039FF">
        <w:rPr>
          <w:rFonts w:ascii="Times New Roman" w:hAnsi="Times New Roman" w:cs="Times New Roman"/>
        </w:rPr>
        <w:t xml:space="preserve"> Nr. 5TS-811 „Dėl pastato – įstaigos 15/100 dalių (unikalus Nr. 5998-0007-8017), esančių Lazdijų r. sav., Seirijuose, Vytauto g. 44, pirkimo“</w:t>
      </w:r>
      <w:r w:rsidR="006D7B93">
        <w:rPr>
          <w:rFonts w:ascii="Times New Roman" w:hAnsi="Times New Roman" w:cs="Times New Roman"/>
        </w:rPr>
        <w:t xml:space="preserve"> bei atsižvelgiant į </w:t>
      </w:r>
      <w:r w:rsidR="00E8207A" w:rsidRPr="00E039FF">
        <w:rPr>
          <w:rFonts w:ascii="Times New Roman" w:hAnsi="Times New Roman" w:cs="Times New Roman"/>
        </w:rPr>
        <w:t xml:space="preserve"> </w:t>
      </w:r>
      <w:r w:rsidR="00E8207A" w:rsidRPr="00E039FF">
        <w:rPr>
          <w:rFonts w:ascii="Times New Roman" w:eastAsia="Calibri" w:hAnsi="Times New Roman" w:cs="Times New Roman"/>
          <w:kern w:val="0"/>
          <w:lang w:eastAsia="lt-LT"/>
          <w14:ligatures w14:val="none"/>
        </w:rPr>
        <w:t>Pastato – įstaigos 15/100 dalių (unikalus Nr. 5998-0007-8017), esančių Lazdijų r. sav., Seirijuose, Vytauto g. 44,  pirkimo Lazdijų rajono savivaldybės nuosavybėn ekonomin</w:t>
      </w:r>
      <w:r w:rsidR="006D7B93">
        <w:rPr>
          <w:rFonts w:ascii="Times New Roman" w:eastAsia="Calibri" w:hAnsi="Times New Roman" w:cs="Times New Roman"/>
          <w:kern w:val="0"/>
          <w:lang w:eastAsia="lt-LT"/>
          <w14:ligatures w14:val="none"/>
        </w:rPr>
        <w:t>į</w:t>
      </w:r>
      <w:r w:rsidR="00E8207A" w:rsidRPr="00E039FF">
        <w:rPr>
          <w:rFonts w:ascii="Times New Roman" w:eastAsia="Calibri" w:hAnsi="Times New Roman" w:cs="Times New Roman"/>
          <w:kern w:val="0"/>
          <w:lang w:eastAsia="lt-LT"/>
          <w14:ligatures w14:val="none"/>
        </w:rPr>
        <w:t xml:space="preserve"> ir socialin</w:t>
      </w:r>
      <w:r w:rsidR="006D7B93">
        <w:rPr>
          <w:rFonts w:ascii="Times New Roman" w:eastAsia="Calibri" w:hAnsi="Times New Roman" w:cs="Times New Roman"/>
          <w:kern w:val="0"/>
          <w:lang w:eastAsia="lt-LT"/>
          <w14:ligatures w14:val="none"/>
        </w:rPr>
        <w:t xml:space="preserve">į </w:t>
      </w:r>
      <w:r w:rsidR="00E8207A" w:rsidRPr="00E039FF">
        <w:rPr>
          <w:rFonts w:ascii="Times New Roman" w:eastAsia="Calibri" w:hAnsi="Times New Roman" w:cs="Times New Roman"/>
          <w:kern w:val="0"/>
          <w:lang w:eastAsia="lt-LT"/>
          <w14:ligatures w14:val="none"/>
        </w:rPr>
        <w:t>pagrindim</w:t>
      </w:r>
      <w:r w:rsidR="006D7B93">
        <w:rPr>
          <w:rFonts w:ascii="Times New Roman" w:eastAsia="Calibri" w:hAnsi="Times New Roman" w:cs="Times New Roman"/>
          <w:kern w:val="0"/>
          <w:lang w:eastAsia="lt-LT"/>
          <w14:ligatures w14:val="none"/>
        </w:rPr>
        <w:t>ą</w:t>
      </w:r>
      <w:r w:rsidR="00E8207A" w:rsidRPr="00E039FF">
        <w:rPr>
          <w:rFonts w:ascii="Times New Roman" w:eastAsia="Calibri" w:hAnsi="Times New Roman" w:cs="Times New Roman"/>
          <w:kern w:val="0"/>
          <w:lang w:eastAsia="lt-LT"/>
          <w14:ligatures w14:val="none"/>
        </w:rPr>
        <w:t>,</w:t>
      </w:r>
      <w:r w:rsidR="00E8207A" w:rsidRPr="00E039FF">
        <w:rPr>
          <w:rFonts w:ascii="Times New Roman" w:eastAsia="Calibri" w:hAnsi="Times New Roman" w:cs="Times New Roman"/>
          <w:b/>
          <w:kern w:val="0"/>
          <w:lang w:eastAsia="lt-LT"/>
          <w14:ligatures w14:val="none"/>
        </w:rPr>
        <w:t xml:space="preserve"> </w:t>
      </w:r>
      <w:r w:rsidR="00E8207A" w:rsidRPr="00E039FF">
        <w:rPr>
          <w:rFonts w:ascii="Times New Roman" w:eastAsia="Calibri" w:hAnsi="Times New Roman" w:cs="Times New Roman"/>
          <w:kern w:val="0"/>
          <w:lang w:eastAsia="lt-LT"/>
          <w14:ligatures w14:val="none"/>
        </w:rPr>
        <w:t xml:space="preserve"> </w:t>
      </w:r>
      <w:r w:rsidR="00E8207A" w:rsidRPr="00C53B42">
        <w:rPr>
          <w:rFonts w:ascii="Times New Roman" w:eastAsia="Calibri" w:hAnsi="Times New Roman" w:cs="Times New Roman"/>
          <w:kern w:val="0"/>
          <w:lang w:eastAsia="lt-LT"/>
          <w14:ligatures w14:val="none"/>
        </w:rPr>
        <w:t>patvirtint</w:t>
      </w:r>
      <w:r w:rsidR="006D7B93">
        <w:rPr>
          <w:rFonts w:ascii="Times New Roman" w:eastAsia="Calibri" w:hAnsi="Times New Roman" w:cs="Times New Roman"/>
          <w:kern w:val="0"/>
          <w:lang w:eastAsia="lt-LT"/>
          <w14:ligatures w14:val="none"/>
        </w:rPr>
        <w:t>ą</w:t>
      </w:r>
      <w:r w:rsidR="00E8207A" w:rsidRPr="00C53B42">
        <w:rPr>
          <w:rFonts w:ascii="Times New Roman" w:eastAsia="Calibri" w:hAnsi="Times New Roman" w:cs="Times New Roman"/>
          <w:kern w:val="0"/>
          <w:lang w:eastAsia="lt-LT"/>
          <w14:ligatures w14:val="none"/>
        </w:rPr>
        <w:t xml:space="preserve"> Lazdijų rajono savivaldybės administracijos direktoriaus 20</w:t>
      </w:r>
      <w:r w:rsidR="00E8207A" w:rsidRPr="00E039FF">
        <w:rPr>
          <w:rFonts w:ascii="Times New Roman" w:eastAsia="Calibri" w:hAnsi="Times New Roman" w:cs="Times New Roman"/>
          <w:kern w:val="0"/>
          <w:lang w:eastAsia="lt-LT"/>
          <w14:ligatures w14:val="none"/>
        </w:rPr>
        <w:t>25</w:t>
      </w:r>
      <w:r w:rsidR="00E8207A" w:rsidRPr="00C53B42">
        <w:rPr>
          <w:rFonts w:ascii="Times New Roman" w:eastAsia="Calibri" w:hAnsi="Times New Roman" w:cs="Times New Roman"/>
          <w:kern w:val="0"/>
          <w:lang w:eastAsia="lt-LT"/>
          <w14:ligatures w14:val="none"/>
        </w:rPr>
        <w:t xml:space="preserve"> m. rug</w:t>
      </w:r>
      <w:r w:rsidR="00E8207A" w:rsidRPr="00E039FF">
        <w:rPr>
          <w:rFonts w:ascii="Times New Roman" w:eastAsia="Calibri" w:hAnsi="Times New Roman" w:cs="Times New Roman"/>
          <w:kern w:val="0"/>
          <w:lang w:eastAsia="lt-LT"/>
          <w14:ligatures w14:val="none"/>
        </w:rPr>
        <w:t>sėjo 22</w:t>
      </w:r>
      <w:r w:rsidR="00E8207A" w:rsidRPr="00C53B42">
        <w:rPr>
          <w:rFonts w:ascii="Times New Roman" w:eastAsia="Calibri" w:hAnsi="Times New Roman" w:cs="Times New Roman"/>
          <w:kern w:val="0"/>
          <w:lang w:eastAsia="lt-LT"/>
          <w14:ligatures w14:val="none"/>
        </w:rPr>
        <w:t xml:space="preserve"> d. įsakymu Nr. 10V-</w:t>
      </w:r>
      <w:r w:rsidR="00E8207A" w:rsidRPr="00E039FF">
        <w:rPr>
          <w:rFonts w:ascii="Times New Roman" w:eastAsia="Calibri" w:hAnsi="Times New Roman" w:cs="Times New Roman"/>
          <w:kern w:val="0"/>
          <w:lang w:eastAsia="lt-LT"/>
          <w14:ligatures w14:val="none"/>
        </w:rPr>
        <w:t>823</w:t>
      </w:r>
      <w:r w:rsidR="00E8207A" w:rsidRPr="00C53B42">
        <w:rPr>
          <w:rFonts w:ascii="Times New Roman" w:eastAsia="Calibri" w:hAnsi="Times New Roman" w:cs="Times New Roman"/>
          <w:kern w:val="0"/>
          <w:lang w:eastAsia="lt-LT"/>
          <w14:ligatures w14:val="none"/>
        </w:rPr>
        <w:t xml:space="preserve"> </w:t>
      </w:r>
      <w:r w:rsidR="00E8207A" w:rsidRPr="00C53B42">
        <w:rPr>
          <w:rFonts w:ascii="Times New Roman" w:eastAsia="Lucida Sans Unicode" w:hAnsi="Times New Roman" w:cs="Times New Roman"/>
          <w:lang w:eastAsia="lt-LT"/>
          <w14:ligatures w14:val="none"/>
        </w:rPr>
        <w:t xml:space="preserve">,,Dėl </w:t>
      </w:r>
      <w:r w:rsidR="00E8207A" w:rsidRPr="00E039FF">
        <w:rPr>
          <w:rFonts w:ascii="Times New Roman" w:eastAsia="Lucida Sans Unicode" w:hAnsi="Times New Roman" w:cs="Times New Roman"/>
          <w:lang w:eastAsia="lt-LT"/>
          <w14:ligatures w14:val="none"/>
        </w:rPr>
        <w:t xml:space="preserve">nekilnojamojo turto </w:t>
      </w:r>
      <w:r w:rsidR="00E8207A" w:rsidRPr="00C53B42">
        <w:rPr>
          <w:rFonts w:ascii="Times New Roman" w:eastAsia="Lucida Sans Unicode" w:hAnsi="Times New Roman" w:cs="Times New Roman"/>
          <w:lang w:eastAsia="lt-LT"/>
          <w14:ligatures w14:val="none"/>
        </w:rPr>
        <w:t xml:space="preserve">pirkimo ekonominio ir socialinio pagrindimo </w:t>
      </w:r>
      <w:r w:rsidR="00E8207A" w:rsidRPr="00E039FF">
        <w:rPr>
          <w:rFonts w:ascii="Times New Roman" w:eastAsia="Lucida Sans Unicode" w:hAnsi="Times New Roman" w:cs="Times New Roman"/>
          <w:lang w:eastAsia="lt-LT"/>
          <w14:ligatures w14:val="none"/>
        </w:rPr>
        <w:t>pa</w:t>
      </w:r>
      <w:r w:rsidR="00E8207A" w:rsidRPr="00C53B42">
        <w:rPr>
          <w:rFonts w:ascii="Times New Roman" w:eastAsia="Lucida Sans Unicode" w:hAnsi="Times New Roman" w:cs="Times New Roman"/>
          <w:lang w:eastAsia="lt-LT"/>
          <w14:ligatures w14:val="none"/>
        </w:rPr>
        <w:t>tvirtinimo</w:t>
      </w:r>
      <w:r w:rsidR="00E8207A" w:rsidRPr="006663C8">
        <w:rPr>
          <w:rFonts w:ascii="Times New Roman" w:eastAsia="Lucida Sans Unicode" w:hAnsi="Times New Roman" w:cs="Times New Roman"/>
          <w:lang w:eastAsia="lt-LT"/>
          <w14:ligatures w14:val="none"/>
        </w:rPr>
        <w:t>“</w:t>
      </w:r>
      <w:r w:rsidR="0004493A" w:rsidRPr="0004493A">
        <w:rPr>
          <w:rFonts w:ascii="Times New Roman" w:eastAsia="Times New Roman" w:hAnsi="Times New Roman" w:cs="Times New Roman"/>
          <w:kern w:val="0"/>
          <w:lang w:eastAsia="lt-LT"/>
          <w14:ligatures w14:val="none"/>
        </w:rPr>
        <w:t xml:space="preserve">. </w:t>
      </w:r>
    </w:p>
    <w:p w14:paraId="26BB21E6" w14:textId="261850DB" w:rsidR="00687BF9" w:rsidRPr="00687BF9" w:rsidRDefault="00687BF9" w:rsidP="00687BF9">
      <w:pPr>
        <w:keepNext/>
        <w:tabs>
          <w:tab w:val="left" w:pos="0"/>
          <w:tab w:val="left" w:pos="720"/>
          <w:tab w:val="num" w:pos="1260"/>
        </w:tabs>
        <w:spacing w:after="0" w:line="360" w:lineRule="auto"/>
        <w:jc w:val="both"/>
        <w:outlineLvl w:val="1"/>
        <w:rPr>
          <w:rFonts w:ascii="Times New Roman" w:eastAsia="Times New Roman" w:hAnsi="Times New Roman" w:cs="Times New Roman"/>
          <w:bCs/>
          <w:iCs/>
          <w:color w:val="000000"/>
          <w:kern w:val="0"/>
          <w14:ligatures w14:val="none"/>
        </w:rPr>
      </w:pPr>
      <w:r w:rsidRPr="00687BF9">
        <w:rPr>
          <w:rFonts w:ascii="Times New Roman" w:eastAsia="Times New Roman" w:hAnsi="Times New Roman" w:cs="Arial"/>
          <w:bCs/>
          <w:iCs/>
          <w:kern w:val="0"/>
          <w14:ligatures w14:val="none"/>
        </w:rPr>
        <w:tab/>
        <w:t xml:space="preserve">4. Pirkimas vykdomas neskelbiamų derybų būdu, </w:t>
      </w:r>
      <w:r w:rsidR="007B1B67">
        <w:rPr>
          <w:rFonts w:ascii="Times New Roman" w:eastAsia="Times New Roman" w:hAnsi="Times New Roman" w:cs="Arial"/>
          <w:bCs/>
          <w:iCs/>
          <w:kern w:val="0"/>
          <w14:ligatures w14:val="none"/>
        </w:rPr>
        <w:t xml:space="preserve">kadangi </w:t>
      </w:r>
      <w:r w:rsidRPr="00687BF9">
        <w:rPr>
          <w:rFonts w:ascii="Times New Roman" w:eastAsia="Times New Roman" w:hAnsi="Times New Roman" w:cs="Times New Roman"/>
          <w:bCs/>
          <w:iCs/>
          <w:color w:val="000000"/>
          <w:kern w:val="0"/>
          <w14:ligatures w14:val="none"/>
        </w:rPr>
        <w:t xml:space="preserve">atitinka </w:t>
      </w:r>
      <w:r w:rsidR="002724D9" w:rsidRPr="002724D9">
        <w:rPr>
          <w:rFonts w:ascii="Times New Roman" w:eastAsia="Times New Roman" w:hAnsi="Times New Roman" w:cs="Times New Roman"/>
          <w:bCs/>
          <w:iCs/>
          <w:color w:val="000000"/>
          <w:kern w:val="0"/>
          <w14:ligatures w14:val="none"/>
        </w:rPr>
        <w:t>Vyriausybės patvirtintas tvarkos apraš</w:t>
      </w:r>
      <w:r w:rsidR="002724D9">
        <w:rPr>
          <w:rFonts w:ascii="Times New Roman" w:eastAsia="Times New Roman" w:hAnsi="Times New Roman" w:cs="Times New Roman"/>
          <w:bCs/>
          <w:iCs/>
          <w:color w:val="000000"/>
          <w:kern w:val="0"/>
          <w14:ligatures w14:val="none"/>
        </w:rPr>
        <w:t>o</w:t>
      </w:r>
      <w:r w:rsidR="002724D9" w:rsidRPr="002724D9">
        <w:rPr>
          <w:rFonts w:ascii="Times New Roman" w:eastAsia="Times New Roman" w:hAnsi="Times New Roman" w:cs="Times New Roman"/>
          <w:bCs/>
          <w:iCs/>
          <w:color w:val="000000"/>
          <w:kern w:val="0"/>
          <w14:ligatures w14:val="none"/>
        </w:rPr>
        <w:t xml:space="preserve"> </w:t>
      </w:r>
      <w:r w:rsidRPr="00687BF9">
        <w:rPr>
          <w:rFonts w:ascii="Times New Roman" w:eastAsia="Times New Roman" w:hAnsi="Times New Roman" w:cs="Times New Roman"/>
          <w:bCs/>
          <w:iCs/>
          <w:color w:val="000000"/>
          <w:kern w:val="0"/>
          <w14:ligatures w14:val="none"/>
        </w:rPr>
        <w:t>10.1 punkte numatytą sąlygą</w:t>
      </w:r>
      <w:r w:rsidR="002724D9">
        <w:rPr>
          <w:rFonts w:ascii="Times New Roman" w:eastAsia="Times New Roman" w:hAnsi="Times New Roman" w:cs="Times New Roman"/>
          <w:bCs/>
          <w:iCs/>
          <w:color w:val="000000"/>
          <w:kern w:val="0"/>
          <w14:ligatures w14:val="none"/>
        </w:rPr>
        <w:t xml:space="preserve"> - </w:t>
      </w:r>
      <w:r w:rsidRPr="00687BF9">
        <w:rPr>
          <w:rFonts w:ascii="Times New Roman" w:eastAsia="Times New Roman" w:hAnsi="Times New Roman" w:cs="Times New Roman"/>
          <w:bCs/>
          <w:iCs/>
          <w:color w:val="000000"/>
          <w:kern w:val="0"/>
          <w14:ligatures w14:val="none"/>
        </w:rPr>
        <w:t>iš anksto yra žinoma konkreti nekilnojamųjų daiktų buvimo vieta, nekilnojamieji daiktai atitinka perkančiosios organizacijos poreikius ir kitos alternatyvos to neužtikrina.</w:t>
      </w:r>
    </w:p>
    <w:p w14:paraId="741048D9" w14:textId="77777777"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t>5. Pirkimas vykdomas laikantis lygiateisiškumo, nediskriminavimo, skaidrumo principų ir konfidencialumo reikalavimo.</w:t>
      </w:r>
    </w:p>
    <w:p w14:paraId="4D95C4D8" w14:textId="36772C65" w:rsidR="006B6CEF" w:rsidRDefault="001A30B7" w:rsidP="001A30B7">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b/>
      </w:r>
      <w:r w:rsidR="00687BF9" w:rsidRPr="00687BF9">
        <w:rPr>
          <w:rFonts w:ascii="Times New Roman" w:eastAsia="Times New Roman" w:hAnsi="Times New Roman" w:cs="Times New Roman"/>
          <w:kern w:val="0"/>
          <w14:ligatures w14:val="none"/>
        </w:rPr>
        <w:t>6.</w:t>
      </w:r>
      <w:r w:rsidR="00D76A63">
        <w:rPr>
          <w:rFonts w:ascii="Times New Roman" w:eastAsia="Times New Roman" w:hAnsi="Times New Roman" w:cs="Times New Roman"/>
          <w:kern w:val="0"/>
          <w14:ligatures w14:val="none"/>
        </w:rPr>
        <w:t xml:space="preserve"> </w:t>
      </w:r>
      <w:r w:rsidR="00E820AC">
        <w:rPr>
          <w:rFonts w:ascii="Times New Roman" w:eastAsia="Times New Roman" w:hAnsi="Times New Roman" w:cs="Times New Roman"/>
          <w:kern w:val="0"/>
          <w14:ligatures w14:val="none"/>
        </w:rPr>
        <w:t xml:space="preserve"> </w:t>
      </w:r>
      <w:r w:rsidR="00844E27">
        <w:rPr>
          <w:rFonts w:ascii="Times New Roman" w:eastAsia="Times New Roman" w:hAnsi="Times New Roman" w:cs="Times New Roman"/>
          <w:kern w:val="0"/>
          <w14:ligatures w14:val="none"/>
        </w:rPr>
        <w:t xml:space="preserve">Apie pirkimą paskelbiama Lazdijų rajono savivaldybės interneto svetainėje </w:t>
      </w:r>
      <w:hyperlink r:id="rId8" w:history="1">
        <w:r w:rsidR="00844E27" w:rsidRPr="008B4929">
          <w:rPr>
            <w:rStyle w:val="Hipersaitas"/>
            <w:rFonts w:ascii="Times New Roman" w:eastAsia="Times New Roman" w:hAnsi="Times New Roman" w:cs="Times New Roman"/>
            <w:kern w:val="0"/>
            <w14:ligatures w14:val="none"/>
          </w:rPr>
          <w:t>www.lazdijai.lt</w:t>
        </w:r>
      </w:hyperlink>
      <w:r w:rsidR="00844E27">
        <w:rPr>
          <w:rFonts w:ascii="Times New Roman" w:eastAsia="Times New Roman" w:hAnsi="Times New Roman" w:cs="Times New Roman"/>
          <w:kern w:val="0"/>
          <w14:ligatures w14:val="none"/>
        </w:rPr>
        <w:t xml:space="preserve"> </w:t>
      </w:r>
      <w:r w:rsidR="00E820AC">
        <w:rPr>
          <w:rFonts w:ascii="Times New Roman" w:eastAsia="Times New Roman" w:hAnsi="Times New Roman" w:cs="Times New Roman"/>
          <w:kern w:val="0"/>
          <w14:ligatures w14:val="none"/>
        </w:rPr>
        <w:t>.</w:t>
      </w:r>
    </w:p>
    <w:p w14:paraId="234D3F31" w14:textId="065C9067" w:rsidR="001A30B7" w:rsidRDefault="00844E27" w:rsidP="001A30B7">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7. </w:t>
      </w:r>
      <w:r w:rsidR="001A30B7" w:rsidRPr="00A3475C">
        <w:rPr>
          <w:rFonts w:ascii="Times New Roman" w:eastAsia="Times New Roman" w:hAnsi="Times New Roman" w:cs="Times New Roman"/>
          <w:kern w:val="0"/>
          <w14:ligatures w14:val="none"/>
        </w:rPr>
        <w:t xml:space="preserve">Kandidatas – </w:t>
      </w:r>
      <w:r w:rsidR="001A30B7" w:rsidRPr="001A30B7">
        <w:rPr>
          <w:rFonts w:ascii="Times New Roman" w:eastAsia="Times New Roman" w:hAnsi="Times New Roman" w:cs="Times New Roman"/>
          <w:kern w:val="0"/>
          <w14:ligatures w14:val="none"/>
        </w:rPr>
        <w:t>pastato – įstaigos 15/100 dalių (unikalus Nr. 5998-0007-8017), esančių Lazdijų r. sav., Seirijuose, Vytauto g. 44</w:t>
      </w:r>
      <w:r w:rsidR="00C11D77">
        <w:rPr>
          <w:rFonts w:ascii="Times New Roman" w:eastAsia="Times New Roman" w:hAnsi="Times New Roman" w:cs="Times New Roman"/>
          <w:kern w:val="0"/>
          <w14:ligatures w14:val="none"/>
        </w:rPr>
        <w:t xml:space="preserve">, </w:t>
      </w:r>
      <w:r w:rsidR="001A30B7" w:rsidRPr="00A3475C">
        <w:rPr>
          <w:rFonts w:ascii="Times New Roman" w:eastAsia="Times New Roman" w:hAnsi="Times New Roman" w:cs="Times New Roman"/>
          <w:kern w:val="0"/>
          <w14:ligatures w14:val="none"/>
        </w:rPr>
        <w:t xml:space="preserve">savininkas ar jo įgaliotas atstovas. </w:t>
      </w:r>
    </w:p>
    <w:p w14:paraId="2FC793EF" w14:textId="7842246D" w:rsidR="00687BF9" w:rsidRPr="00687BF9" w:rsidRDefault="00C11D77" w:rsidP="00147883">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844E2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000D09CA">
        <w:rPr>
          <w:rFonts w:ascii="Times New Roman" w:eastAsia="Times New Roman" w:hAnsi="Times New Roman" w:cs="Times New Roman"/>
          <w:kern w:val="0"/>
          <w14:ligatures w14:val="none"/>
        </w:rPr>
        <w:t xml:space="preserve"> </w:t>
      </w:r>
      <w:r w:rsidR="00844E27">
        <w:rPr>
          <w:rFonts w:ascii="Times New Roman" w:eastAsia="Times New Roman" w:hAnsi="Times New Roman" w:cs="Times New Roman"/>
          <w:kern w:val="0"/>
          <w14:ligatures w14:val="none"/>
        </w:rPr>
        <w:t>8</w:t>
      </w:r>
      <w:r>
        <w:rPr>
          <w:rFonts w:ascii="Times New Roman" w:eastAsia="Times New Roman" w:hAnsi="Times New Roman" w:cs="Times New Roman"/>
          <w:kern w:val="0"/>
          <w14:ligatures w14:val="none"/>
        </w:rPr>
        <w:t xml:space="preserve">. </w:t>
      </w:r>
      <w:r w:rsidR="00687BF9" w:rsidRPr="00687BF9">
        <w:rPr>
          <w:rFonts w:ascii="Times New Roman" w:eastAsia="Times New Roman" w:hAnsi="Times New Roman" w:cs="Times New Roman"/>
          <w:kern w:val="0"/>
          <w14:ligatures w14:val="none"/>
        </w:rPr>
        <w:t xml:space="preserve">Pateikdamas paraišką, kandidatas sutinka su visais </w:t>
      </w:r>
      <w:bookmarkStart w:id="3" w:name="_Hlk219456569"/>
      <w:r w:rsidR="00A94657">
        <w:rPr>
          <w:rFonts w:ascii="Times New Roman" w:eastAsia="Times New Roman" w:hAnsi="Times New Roman" w:cs="Times New Roman"/>
          <w:kern w:val="0"/>
          <w14:ligatures w14:val="none"/>
        </w:rPr>
        <w:t xml:space="preserve">pirkimo dokumentuose </w:t>
      </w:r>
      <w:bookmarkEnd w:id="3"/>
      <w:r w:rsidR="00687BF9" w:rsidRPr="00687BF9">
        <w:rPr>
          <w:rFonts w:ascii="Times New Roman" w:eastAsia="Times New Roman" w:hAnsi="Times New Roman" w:cs="Times New Roman"/>
          <w:kern w:val="0"/>
          <w14:ligatures w14:val="none"/>
        </w:rPr>
        <w:t xml:space="preserve">nustatytais reikalavimais, išskyrus dėl </w:t>
      </w:r>
      <w:r w:rsidR="00A94657" w:rsidRPr="00A94657">
        <w:rPr>
          <w:rFonts w:ascii="Times New Roman" w:eastAsia="Times New Roman" w:hAnsi="Times New Roman" w:cs="Times New Roman"/>
          <w:kern w:val="0"/>
          <w14:ligatures w14:val="none"/>
        </w:rPr>
        <w:t>pirkimo dokument</w:t>
      </w:r>
      <w:r w:rsidR="00B27EE8">
        <w:rPr>
          <w:rFonts w:ascii="Times New Roman" w:eastAsia="Times New Roman" w:hAnsi="Times New Roman" w:cs="Times New Roman"/>
          <w:kern w:val="0"/>
          <w14:ligatures w14:val="none"/>
        </w:rPr>
        <w:t>ų</w:t>
      </w:r>
      <w:r w:rsidR="00687BF9" w:rsidRPr="00687BF9">
        <w:rPr>
          <w:rFonts w:ascii="Times New Roman" w:eastAsia="Times New Roman" w:hAnsi="Times New Roman" w:cs="Times New Roman"/>
          <w:kern w:val="0"/>
          <w14:ligatures w14:val="none"/>
        </w:rPr>
        <w:t xml:space="preserve"> punktų, dėl kurių derybų metu su kandidatais bus galima derėtis. Kandidatai privalo atidžiai perskaityti visus </w:t>
      </w:r>
      <w:r w:rsidR="00B27EE8">
        <w:rPr>
          <w:rFonts w:ascii="Times New Roman" w:eastAsia="Times New Roman" w:hAnsi="Times New Roman" w:cs="Times New Roman"/>
          <w:kern w:val="0"/>
          <w14:ligatures w14:val="none"/>
        </w:rPr>
        <w:t xml:space="preserve">pirkimo dokumentų </w:t>
      </w:r>
      <w:r w:rsidR="00687BF9" w:rsidRPr="00687BF9">
        <w:rPr>
          <w:rFonts w:ascii="Times New Roman" w:eastAsia="Times New Roman" w:hAnsi="Times New Roman" w:cs="Times New Roman"/>
          <w:kern w:val="0"/>
          <w14:ligatures w14:val="none"/>
        </w:rPr>
        <w:t>reikalavimus, jų priedus ir laikytis jose nustatytų reikalavimų.</w:t>
      </w:r>
    </w:p>
    <w:p w14:paraId="35F3E36C" w14:textId="2A79D648" w:rsidR="008C598B" w:rsidRPr="00687BF9" w:rsidRDefault="008C598B" w:rsidP="00687BF9">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ED02E3">
        <w:rPr>
          <w:rFonts w:ascii="Times New Roman" w:eastAsia="Times New Roman" w:hAnsi="Times New Roman" w:cs="Times New Roman"/>
          <w:kern w:val="0"/>
          <w14:ligatures w14:val="none"/>
        </w:rPr>
        <w:t>9</w:t>
      </w:r>
      <w:r>
        <w:rPr>
          <w:rFonts w:ascii="Times New Roman" w:eastAsia="Times New Roman" w:hAnsi="Times New Roman" w:cs="Times New Roman"/>
          <w:kern w:val="0"/>
          <w14:ligatures w14:val="none"/>
        </w:rPr>
        <w:t>.  P</w:t>
      </w:r>
      <w:r w:rsidRPr="008C598B">
        <w:rPr>
          <w:rFonts w:ascii="Times New Roman" w:eastAsia="Times New Roman" w:hAnsi="Times New Roman" w:cs="Times New Roman"/>
          <w:kern w:val="0"/>
          <w14:ligatures w14:val="none"/>
        </w:rPr>
        <w:t>astat</w:t>
      </w:r>
      <w:r>
        <w:rPr>
          <w:rFonts w:ascii="Times New Roman" w:eastAsia="Times New Roman" w:hAnsi="Times New Roman" w:cs="Times New Roman"/>
          <w:kern w:val="0"/>
          <w14:ligatures w14:val="none"/>
        </w:rPr>
        <w:t>o</w:t>
      </w:r>
      <w:r w:rsidRPr="008C598B">
        <w:rPr>
          <w:rFonts w:ascii="Times New Roman" w:eastAsia="Times New Roman" w:hAnsi="Times New Roman" w:cs="Times New Roman"/>
          <w:kern w:val="0"/>
          <w14:ligatures w14:val="none"/>
        </w:rPr>
        <w:t xml:space="preserve"> – įstaigos 15/100 dal</w:t>
      </w:r>
      <w:r>
        <w:rPr>
          <w:rFonts w:ascii="Times New Roman" w:eastAsia="Times New Roman" w:hAnsi="Times New Roman" w:cs="Times New Roman"/>
          <w:kern w:val="0"/>
          <w14:ligatures w14:val="none"/>
        </w:rPr>
        <w:t>ys</w:t>
      </w:r>
      <w:r w:rsidRPr="008C598B">
        <w:rPr>
          <w:rFonts w:ascii="Times New Roman" w:eastAsia="Times New Roman" w:hAnsi="Times New Roman" w:cs="Times New Roman"/>
          <w:kern w:val="0"/>
          <w14:ligatures w14:val="none"/>
        </w:rPr>
        <w:t xml:space="preserve"> (unikalus Nr. 5998-0007-8017), esanči</w:t>
      </w:r>
      <w:r>
        <w:rPr>
          <w:rFonts w:ascii="Times New Roman" w:eastAsia="Times New Roman" w:hAnsi="Times New Roman" w:cs="Times New Roman"/>
          <w:kern w:val="0"/>
          <w14:ligatures w14:val="none"/>
        </w:rPr>
        <w:t>os</w:t>
      </w:r>
      <w:r w:rsidRPr="008C598B">
        <w:rPr>
          <w:rFonts w:ascii="Times New Roman" w:eastAsia="Times New Roman" w:hAnsi="Times New Roman" w:cs="Times New Roman"/>
          <w:kern w:val="0"/>
          <w14:ligatures w14:val="none"/>
        </w:rPr>
        <w:t xml:space="preserve"> Lazdijų r. sav., Seirijuose, Vytauto g. 44</w:t>
      </w:r>
      <w:r>
        <w:rPr>
          <w:rFonts w:ascii="Times New Roman" w:eastAsia="Times New Roman" w:hAnsi="Times New Roman" w:cs="Times New Roman"/>
          <w:kern w:val="0"/>
          <w14:ligatures w14:val="none"/>
        </w:rPr>
        <w:t xml:space="preserve">, </w:t>
      </w:r>
      <w:r w:rsidR="00736B68" w:rsidRPr="00A3475C">
        <w:rPr>
          <w:rFonts w:ascii="Times New Roman" w:eastAsia="Times New Roman" w:hAnsi="Times New Roman" w:cs="Times New Roman"/>
          <w:kern w:val="0"/>
          <w14:ligatures w14:val="none"/>
        </w:rPr>
        <w:t>perkam</w:t>
      </w:r>
      <w:r w:rsidR="00736B68">
        <w:rPr>
          <w:rFonts w:ascii="Times New Roman" w:eastAsia="Times New Roman" w:hAnsi="Times New Roman" w:cs="Times New Roman"/>
          <w:kern w:val="0"/>
          <w14:ligatures w14:val="none"/>
        </w:rPr>
        <w:t>os</w:t>
      </w:r>
      <w:r w:rsidR="00736B68" w:rsidRPr="00A3475C">
        <w:rPr>
          <w:rFonts w:ascii="Times New Roman" w:eastAsia="Times New Roman" w:hAnsi="Times New Roman" w:cs="Times New Roman"/>
          <w:kern w:val="0"/>
          <w14:ligatures w14:val="none"/>
        </w:rPr>
        <w:t xml:space="preserve"> Lazdijų rajono savivaldybės biudžeto lėšomis.</w:t>
      </w:r>
    </w:p>
    <w:p w14:paraId="6ADA1FBC" w14:textId="6A51F470" w:rsidR="00C0464D" w:rsidRPr="00C0464D" w:rsidRDefault="00345FE3" w:rsidP="00C0464D">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736B68">
        <w:rPr>
          <w:rFonts w:ascii="Times New Roman" w:eastAsia="Times New Roman" w:hAnsi="Times New Roman" w:cs="Times New Roman"/>
          <w:kern w:val="0"/>
          <w14:ligatures w14:val="none"/>
        </w:rPr>
        <w:t>1</w:t>
      </w:r>
      <w:r w:rsidR="00ED02E3">
        <w:rPr>
          <w:rFonts w:ascii="Times New Roman" w:eastAsia="Times New Roman" w:hAnsi="Times New Roman" w:cs="Times New Roman"/>
          <w:kern w:val="0"/>
          <w14:ligatures w14:val="none"/>
        </w:rPr>
        <w:t>0</w:t>
      </w:r>
      <w:r w:rsidR="00736B68">
        <w:rPr>
          <w:rFonts w:ascii="Times New Roman" w:eastAsia="Times New Roman" w:hAnsi="Times New Roman" w:cs="Times New Roman"/>
          <w:kern w:val="0"/>
          <w14:ligatures w14:val="none"/>
        </w:rPr>
        <w:t>.</w:t>
      </w:r>
      <w:r w:rsidR="00C0464D" w:rsidRPr="00C0464D">
        <w:rPr>
          <w:rFonts w:ascii="Times New Roman" w:eastAsia="Calibri" w:hAnsi="Times New Roman" w:cs="Times New Roman"/>
          <w:kern w:val="0"/>
          <w14:ligatures w14:val="none"/>
        </w:rPr>
        <w:t xml:space="preserve"> </w:t>
      </w:r>
      <w:r w:rsidR="00E820AC">
        <w:rPr>
          <w:rFonts w:ascii="Times New Roman" w:eastAsia="Calibri" w:hAnsi="Times New Roman" w:cs="Times New Roman"/>
          <w:kern w:val="0"/>
          <w14:ligatures w14:val="none"/>
        </w:rPr>
        <w:t>Pirkimo komisijos k</w:t>
      </w:r>
      <w:r w:rsidR="00C0464D" w:rsidRPr="00A3475C">
        <w:rPr>
          <w:rFonts w:ascii="Times New Roman" w:eastAsia="Times New Roman" w:hAnsi="Times New Roman" w:cs="Times New Roman"/>
          <w:kern w:val="0"/>
          <w14:ligatures w14:val="none"/>
        </w:rPr>
        <w:t xml:space="preserve">ontaktinis asmuo:  Jolita  Galvanauskienė,  Lazdijų  rajono  savivaldybės </w:t>
      </w:r>
      <w:r w:rsidR="00BA1F50">
        <w:rPr>
          <w:rFonts w:ascii="Times New Roman" w:eastAsia="Times New Roman" w:hAnsi="Times New Roman" w:cs="Times New Roman"/>
          <w:kern w:val="0"/>
          <w14:ligatures w14:val="none"/>
        </w:rPr>
        <w:t>administracijos</w:t>
      </w:r>
      <w:r w:rsidR="00E820AC">
        <w:rPr>
          <w:rFonts w:ascii="Times New Roman" w:eastAsia="Times New Roman" w:hAnsi="Times New Roman" w:cs="Times New Roman"/>
          <w:kern w:val="0"/>
          <w14:ligatures w14:val="none"/>
        </w:rPr>
        <w:t xml:space="preserve"> </w:t>
      </w:r>
      <w:r w:rsidR="00C0464D">
        <w:rPr>
          <w:rFonts w:ascii="Times New Roman" w:eastAsia="Times New Roman" w:hAnsi="Times New Roman" w:cs="Times New Roman"/>
          <w:kern w:val="0"/>
          <w14:ligatures w14:val="none"/>
        </w:rPr>
        <w:t xml:space="preserve">Apskaitos, biudžeto </w:t>
      </w:r>
      <w:r w:rsidR="00C0464D" w:rsidRPr="00C0464D">
        <w:rPr>
          <w:rFonts w:ascii="Times New Roman" w:eastAsia="Times New Roman" w:hAnsi="Times New Roman" w:cs="Times New Roman"/>
          <w:kern w:val="0"/>
          <w14:ligatures w14:val="none"/>
        </w:rPr>
        <w:t xml:space="preserve">ir turto valdymo skyriaus vedėjo pavaduotoja, tel. </w:t>
      </w:r>
      <w:r w:rsidR="00C0464D">
        <w:rPr>
          <w:rFonts w:ascii="Times New Roman" w:eastAsia="Times New Roman" w:hAnsi="Times New Roman" w:cs="Times New Roman"/>
          <w:kern w:val="0"/>
          <w14:ligatures w14:val="none"/>
        </w:rPr>
        <w:t>+370</w:t>
      </w:r>
      <w:r>
        <w:rPr>
          <w:rFonts w:ascii="Times New Roman" w:eastAsia="Times New Roman" w:hAnsi="Times New Roman" w:cs="Times New Roman"/>
          <w:kern w:val="0"/>
          <w14:ligatures w14:val="none"/>
        </w:rPr>
        <w:t xml:space="preserve"> </w:t>
      </w:r>
      <w:r w:rsidR="00C0464D" w:rsidRPr="00C0464D">
        <w:rPr>
          <w:rFonts w:ascii="Times New Roman" w:eastAsia="Times New Roman" w:hAnsi="Times New Roman" w:cs="Times New Roman"/>
          <w:kern w:val="0"/>
          <w14:ligatures w14:val="none"/>
        </w:rPr>
        <w:t xml:space="preserve">656 07 519, el. paštas </w:t>
      </w:r>
      <w:hyperlink r:id="rId9" w:history="1">
        <w:r w:rsidR="00C0464D" w:rsidRPr="00C0464D">
          <w:rPr>
            <w:rStyle w:val="Hipersaitas"/>
            <w:rFonts w:ascii="Times New Roman" w:eastAsia="Times New Roman" w:hAnsi="Times New Roman" w:cs="Times New Roman"/>
            <w:kern w:val="0"/>
            <w14:ligatures w14:val="none"/>
          </w:rPr>
          <w:t>jolita.galvanauskiene@lazdijai.lt</w:t>
        </w:r>
      </w:hyperlink>
      <w:r w:rsidR="00C0464D" w:rsidRPr="00C0464D">
        <w:rPr>
          <w:rFonts w:ascii="Times New Roman" w:eastAsia="Times New Roman" w:hAnsi="Times New Roman" w:cs="Times New Roman"/>
          <w:kern w:val="0"/>
          <w14:ligatures w14:val="none"/>
        </w:rPr>
        <w:t xml:space="preserve"> , Lazdijai, Vilniaus g. 1, 311 kab. </w:t>
      </w:r>
    </w:p>
    <w:p w14:paraId="3CED7C92" w14:textId="31898D16" w:rsidR="00687BF9" w:rsidRPr="00687BF9" w:rsidRDefault="00736B68" w:rsidP="00687BF9">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7DD0B0D9" w14:textId="77777777" w:rsidR="00687BF9" w:rsidRPr="00687BF9" w:rsidRDefault="00687BF9" w:rsidP="00687BF9">
      <w:pPr>
        <w:tabs>
          <w:tab w:val="left" w:pos="720"/>
        </w:tabs>
        <w:spacing w:after="0" w:line="240" w:lineRule="auto"/>
        <w:jc w:val="center"/>
        <w:rPr>
          <w:rFonts w:ascii="Times New Roman" w:eastAsia="Times New Roman" w:hAnsi="Times New Roman" w:cs="Times New Roman"/>
          <w:b/>
          <w:kern w:val="0"/>
          <w14:ligatures w14:val="none"/>
        </w:rPr>
      </w:pPr>
      <w:r w:rsidRPr="00687BF9">
        <w:rPr>
          <w:rFonts w:ascii="Times New Roman" w:eastAsia="Times New Roman" w:hAnsi="Times New Roman" w:cs="Times New Roman"/>
          <w:b/>
          <w:kern w:val="0"/>
          <w14:ligatures w14:val="none"/>
        </w:rPr>
        <w:t>II. PIRKIMO OBJEKTAS IR PRIVALOMIEJI REIKALAVIMAI</w:t>
      </w:r>
    </w:p>
    <w:p w14:paraId="4A1D5D6E" w14:textId="77777777" w:rsidR="00687BF9" w:rsidRPr="00687BF9" w:rsidRDefault="00687BF9" w:rsidP="00687BF9">
      <w:pPr>
        <w:tabs>
          <w:tab w:val="left" w:pos="720"/>
        </w:tabs>
        <w:spacing w:after="0" w:line="240" w:lineRule="auto"/>
        <w:rPr>
          <w:rFonts w:ascii="Times New Roman" w:eastAsia="Times New Roman" w:hAnsi="Times New Roman" w:cs="Times New Roman"/>
          <w:kern w:val="0"/>
          <w:sz w:val="22"/>
          <w:szCs w:val="22"/>
          <w14:ligatures w14:val="none"/>
        </w:rPr>
      </w:pPr>
    </w:p>
    <w:p w14:paraId="30711F1B" w14:textId="65A0B5DB" w:rsidR="00D50F4D" w:rsidRDefault="00687BF9" w:rsidP="000D09CA">
      <w:pPr>
        <w:tabs>
          <w:tab w:val="left" w:pos="720"/>
        </w:tabs>
        <w:spacing w:after="0" w:line="360" w:lineRule="auto"/>
        <w:jc w:val="both"/>
        <w:rPr>
          <w:rFonts w:ascii="Times New Roman" w:eastAsia="Times New Roman" w:hAnsi="Times New Roman" w:cs="Times New Roman"/>
          <w:kern w:val="0"/>
          <w:lang w:eastAsia="lt-LT"/>
          <w14:ligatures w14:val="none"/>
        </w:rPr>
      </w:pPr>
      <w:r w:rsidRPr="00687BF9">
        <w:rPr>
          <w:rFonts w:ascii="Times New Roman" w:eastAsia="Times New Roman" w:hAnsi="Times New Roman" w:cs="Times New Roman"/>
          <w:kern w:val="0"/>
          <w14:ligatures w14:val="none"/>
        </w:rPr>
        <w:tab/>
      </w:r>
      <w:r w:rsidR="00D50F4D">
        <w:rPr>
          <w:rFonts w:ascii="Times New Roman" w:eastAsia="Times New Roman" w:hAnsi="Times New Roman" w:cs="Times New Roman"/>
          <w:kern w:val="0"/>
          <w14:ligatures w14:val="none"/>
        </w:rPr>
        <w:t>1</w:t>
      </w:r>
      <w:r w:rsidR="00ED02E3">
        <w:rPr>
          <w:rFonts w:ascii="Times New Roman" w:eastAsia="Times New Roman" w:hAnsi="Times New Roman" w:cs="Times New Roman"/>
          <w:kern w:val="0"/>
          <w14:ligatures w14:val="none"/>
        </w:rPr>
        <w:t>1</w:t>
      </w:r>
      <w:r w:rsidRPr="00687BF9">
        <w:rPr>
          <w:rFonts w:ascii="Times New Roman" w:eastAsia="Times New Roman" w:hAnsi="Times New Roman" w:cs="Times New Roman"/>
          <w:kern w:val="0"/>
          <w14:ligatures w14:val="none"/>
        </w:rPr>
        <w:t xml:space="preserve">. Pirkimo objektas – </w:t>
      </w:r>
      <w:r w:rsidR="00D50F4D" w:rsidRPr="001758CE">
        <w:rPr>
          <w:rFonts w:ascii="Times New Roman" w:eastAsia="Times New Roman" w:hAnsi="Times New Roman" w:cs="Times New Roman"/>
          <w:kern w:val="0"/>
          <w:lang w:eastAsia="lt-LT"/>
          <w14:ligatures w14:val="none"/>
        </w:rPr>
        <w:t>Pastato – įstaigos 15/100 dal</w:t>
      </w:r>
      <w:r w:rsidR="00D50F4D">
        <w:rPr>
          <w:rFonts w:ascii="Times New Roman" w:eastAsia="Times New Roman" w:hAnsi="Times New Roman" w:cs="Times New Roman"/>
          <w:kern w:val="0"/>
          <w:lang w:eastAsia="lt-LT"/>
          <w14:ligatures w14:val="none"/>
        </w:rPr>
        <w:t>ys</w:t>
      </w:r>
      <w:r w:rsidR="00D50F4D" w:rsidRPr="001758CE">
        <w:rPr>
          <w:rFonts w:ascii="Times New Roman" w:eastAsia="Times New Roman" w:hAnsi="Times New Roman" w:cs="Times New Roman"/>
          <w:kern w:val="0"/>
          <w:lang w:eastAsia="lt-LT"/>
          <w14:ligatures w14:val="none"/>
        </w:rPr>
        <w:t xml:space="preserve"> (unikalus Nr. 5998-0007-8017), esanči</w:t>
      </w:r>
      <w:r w:rsidR="00BA1F50">
        <w:rPr>
          <w:rFonts w:ascii="Times New Roman" w:eastAsia="Times New Roman" w:hAnsi="Times New Roman" w:cs="Times New Roman"/>
          <w:kern w:val="0"/>
          <w:lang w:eastAsia="lt-LT"/>
          <w14:ligatures w14:val="none"/>
        </w:rPr>
        <w:t>os</w:t>
      </w:r>
      <w:r w:rsidR="00D50F4D" w:rsidRPr="001758CE">
        <w:rPr>
          <w:rFonts w:ascii="Times New Roman" w:eastAsia="Times New Roman" w:hAnsi="Times New Roman" w:cs="Times New Roman"/>
          <w:kern w:val="0"/>
          <w:lang w:eastAsia="lt-LT"/>
          <w14:ligatures w14:val="none"/>
        </w:rPr>
        <w:t xml:space="preserve"> Lazdijų r. sav., Seirijuose, Vytauto g. 44</w:t>
      </w:r>
      <w:r w:rsidR="00F26ADA">
        <w:rPr>
          <w:rFonts w:ascii="Times New Roman" w:eastAsia="Times New Roman" w:hAnsi="Times New Roman" w:cs="Times New Roman"/>
          <w:kern w:val="0"/>
          <w:lang w:eastAsia="lt-LT"/>
          <w14:ligatures w14:val="none"/>
        </w:rPr>
        <w:t xml:space="preserve"> (toliau tekste</w:t>
      </w:r>
      <w:r w:rsidR="00A3069B">
        <w:rPr>
          <w:rFonts w:ascii="Times New Roman" w:eastAsia="Times New Roman" w:hAnsi="Times New Roman" w:cs="Times New Roman"/>
          <w:kern w:val="0"/>
          <w:lang w:eastAsia="lt-LT"/>
          <w14:ligatures w14:val="none"/>
        </w:rPr>
        <w:t xml:space="preserve"> - </w:t>
      </w:r>
      <w:bookmarkStart w:id="4" w:name="_Hlk218762767"/>
      <w:r w:rsidR="00A3069B" w:rsidRPr="00A3069B">
        <w:rPr>
          <w:rFonts w:ascii="Times New Roman" w:eastAsia="Times New Roman" w:hAnsi="Times New Roman" w:cs="Times New Roman"/>
          <w:kern w:val="0"/>
          <w:lang w:eastAsia="lt-LT"/>
          <w14:ligatures w14:val="none"/>
        </w:rPr>
        <w:t>Pastato – įstaigos 15/100 dalys</w:t>
      </w:r>
      <w:bookmarkEnd w:id="4"/>
      <w:r w:rsidR="00A3069B">
        <w:rPr>
          <w:rFonts w:ascii="Times New Roman" w:eastAsia="Times New Roman" w:hAnsi="Times New Roman" w:cs="Times New Roman"/>
          <w:kern w:val="0"/>
          <w:lang w:eastAsia="lt-LT"/>
          <w14:ligatures w14:val="none"/>
        </w:rPr>
        <w:t>)</w:t>
      </w:r>
      <w:r w:rsidR="00D50F4D">
        <w:rPr>
          <w:rFonts w:ascii="Times New Roman" w:eastAsia="Times New Roman" w:hAnsi="Times New Roman" w:cs="Times New Roman"/>
          <w:kern w:val="0"/>
          <w:lang w:eastAsia="lt-LT"/>
          <w14:ligatures w14:val="none"/>
        </w:rPr>
        <w:t>.</w:t>
      </w:r>
      <w:r w:rsidR="00A3069B">
        <w:rPr>
          <w:rFonts w:ascii="Times New Roman" w:eastAsia="Times New Roman" w:hAnsi="Times New Roman" w:cs="Times New Roman"/>
          <w:kern w:val="0"/>
          <w:lang w:eastAsia="lt-LT"/>
          <w14:ligatures w14:val="none"/>
        </w:rPr>
        <w:t xml:space="preserve"> </w:t>
      </w:r>
      <w:r w:rsidR="00A3069B" w:rsidRPr="00A3069B">
        <w:rPr>
          <w:rFonts w:ascii="Times New Roman" w:eastAsia="Times New Roman" w:hAnsi="Times New Roman" w:cs="Times New Roman"/>
          <w:kern w:val="0"/>
          <w:lang w:eastAsia="lt-LT"/>
          <w14:ligatures w14:val="none"/>
        </w:rPr>
        <w:t>Pastato – įstaigos 15/100 dal</w:t>
      </w:r>
      <w:r w:rsidR="00A3069B">
        <w:rPr>
          <w:rFonts w:ascii="Times New Roman" w:eastAsia="Times New Roman" w:hAnsi="Times New Roman" w:cs="Times New Roman"/>
          <w:kern w:val="0"/>
          <w:lang w:eastAsia="lt-LT"/>
          <w14:ligatures w14:val="none"/>
        </w:rPr>
        <w:t xml:space="preserve">ių </w:t>
      </w:r>
      <w:r w:rsidR="0071620F">
        <w:rPr>
          <w:rFonts w:ascii="Times New Roman" w:eastAsia="Times New Roman" w:hAnsi="Times New Roman" w:cs="Times New Roman"/>
          <w:kern w:val="0"/>
          <w:lang w:eastAsia="lt-LT"/>
          <w14:ligatures w14:val="none"/>
        </w:rPr>
        <w:t xml:space="preserve"> pagrindinė naudojimo paskirtis – administracinė.  </w:t>
      </w:r>
    </w:p>
    <w:p w14:paraId="1D6EB756" w14:textId="40095E07" w:rsidR="00D50F4D" w:rsidRDefault="00967B30" w:rsidP="00687BF9">
      <w:pPr>
        <w:tabs>
          <w:tab w:val="left" w:pos="720"/>
        </w:tabs>
        <w:spacing w:after="0" w:line="36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b/>
        <w:t>1</w:t>
      </w:r>
      <w:r w:rsidR="00ED02E3">
        <w:rPr>
          <w:rFonts w:ascii="Times New Roman" w:eastAsia="Times New Roman" w:hAnsi="Times New Roman" w:cs="Times New Roman"/>
          <w:kern w:val="0"/>
          <w:lang w:eastAsia="lt-LT"/>
          <w14:ligatures w14:val="none"/>
        </w:rPr>
        <w:t>2</w:t>
      </w:r>
      <w:r>
        <w:rPr>
          <w:rFonts w:ascii="Times New Roman" w:eastAsia="Times New Roman" w:hAnsi="Times New Roman" w:cs="Times New Roman"/>
          <w:kern w:val="0"/>
          <w:lang w:eastAsia="lt-LT"/>
          <w14:ligatures w14:val="none"/>
        </w:rPr>
        <w:t xml:space="preserve">. </w:t>
      </w:r>
      <w:r w:rsidR="009B37BF" w:rsidRPr="009B37BF">
        <w:rPr>
          <w:rFonts w:ascii="Times New Roman" w:eastAsia="Times New Roman" w:hAnsi="Times New Roman" w:cs="Times New Roman"/>
          <w:kern w:val="0"/>
          <w:lang w:eastAsia="lt-LT"/>
          <w14:ligatures w14:val="none"/>
        </w:rPr>
        <w:t>Pastato – įstaigos 15/100 dalys</w:t>
      </w:r>
      <w:r w:rsidR="00015D6A">
        <w:rPr>
          <w:rFonts w:ascii="Times New Roman" w:eastAsia="Times New Roman" w:hAnsi="Times New Roman" w:cs="Times New Roman"/>
          <w:kern w:val="0"/>
          <w:lang w:eastAsia="lt-LT"/>
          <w14:ligatures w14:val="none"/>
        </w:rPr>
        <w:t xml:space="preserve"> </w:t>
      </w:r>
      <w:r w:rsidR="007226BC">
        <w:rPr>
          <w:rFonts w:ascii="Times New Roman" w:eastAsia="Times New Roman" w:hAnsi="Times New Roman" w:cs="Times New Roman"/>
          <w:kern w:val="0"/>
          <w:lang w:eastAsia="lt-LT"/>
          <w14:ligatures w14:val="none"/>
        </w:rPr>
        <w:t xml:space="preserve">numatomos naudoti </w:t>
      </w:r>
      <w:r w:rsidR="00D6018A">
        <w:rPr>
          <w:rFonts w:ascii="Times New Roman" w:eastAsia="Times New Roman" w:hAnsi="Times New Roman" w:cs="Times New Roman"/>
          <w:kern w:val="0"/>
          <w:lang w:eastAsia="lt-LT"/>
          <w14:ligatures w14:val="none"/>
        </w:rPr>
        <w:t>Lietuvos Respub</w:t>
      </w:r>
      <w:r w:rsidR="00AF2041">
        <w:rPr>
          <w:rFonts w:ascii="Times New Roman" w:eastAsia="Times New Roman" w:hAnsi="Times New Roman" w:cs="Times New Roman"/>
          <w:kern w:val="0"/>
          <w:lang w:eastAsia="lt-LT"/>
          <w14:ligatures w14:val="none"/>
        </w:rPr>
        <w:t>likos vietos savivaldos įstatyme nustatytoms savarankiškosioms savivaldybių funkcijoms vykdyti</w:t>
      </w:r>
      <w:r w:rsidR="00167DA6">
        <w:rPr>
          <w:rFonts w:ascii="Times New Roman" w:eastAsia="Times New Roman" w:hAnsi="Times New Roman" w:cs="Times New Roman"/>
          <w:kern w:val="0"/>
          <w:lang w:eastAsia="lt-LT"/>
          <w14:ligatures w14:val="none"/>
        </w:rPr>
        <w:t xml:space="preserve">. </w:t>
      </w:r>
    </w:p>
    <w:p w14:paraId="639634AD" w14:textId="5001E052" w:rsidR="00687BF9" w:rsidRPr="00687BF9" w:rsidRDefault="00D50F4D" w:rsidP="00687BF9">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687BF9" w:rsidRPr="00687BF9">
        <w:rPr>
          <w:rFonts w:ascii="Times New Roman" w:eastAsia="Times New Roman" w:hAnsi="Times New Roman" w:cs="Times New Roman"/>
          <w:kern w:val="0"/>
          <w14:ligatures w14:val="none"/>
        </w:rPr>
        <w:tab/>
        <w:t>1</w:t>
      </w:r>
      <w:r w:rsidR="00ED02E3">
        <w:rPr>
          <w:rFonts w:ascii="Times New Roman" w:eastAsia="Times New Roman" w:hAnsi="Times New Roman" w:cs="Times New Roman"/>
          <w:kern w:val="0"/>
          <w14:ligatures w14:val="none"/>
        </w:rPr>
        <w:t>3</w:t>
      </w:r>
      <w:r w:rsidR="00687BF9" w:rsidRPr="00687BF9">
        <w:rPr>
          <w:rFonts w:ascii="Times New Roman" w:eastAsia="Times New Roman" w:hAnsi="Times New Roman" w:cs="Times New Roman"/>
          <w:kern w:val="0"/>
          <w14:ligatures w14:val="none"/>
        </w:rPr>
        <w:t>. Pirkimo tikslas – sudaryti nekilnojamojo turto pirkimo-pardavimo sutartį.</w:t>
      </w:r>
    </w:p>
    <w:p w14:paraId="146FCA62" w14:textId="02E42292" w:rsidR="00687BF9" w:rsidRPr="00687BF9" w:rsidRDefault="00687BF9" w:rsidP="00687BF9">
      <w:pPr>
        <w:tabs>
          <w:tab w:val="left" w:pos="720"/>
        </w:tabs>
        <w:spacing w:after="0" w:line="360" w:lineRule="auto"/>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t>1</w:t>
      </w:r>
      <w:r w:rsidR="00ED02E3">
        <w:rPr>
          <w:rFonts w:ascii="Times New Roman" w:eastAsia="Times New Roman" w:hAnsi="Times New Roman" w:cs="Times New Roman"/>
          <w:kern w:val="0"/>
          <w14:ligatures w14:val="none"/>
        </w:rPr>
        <w:t>4</w:t>
      </w:r>
      <w:r w:rsidRPr="00687BF9">
        <w:rPr>
          <w:rFonts w:ascii="Times New Roman" w:eastAsia="Times New Roman" w:hAnsi="Times New Roman" w:cs="Times New Roman"/>
          <w:kern w:val="0"/>
          <w14:ligatures w14:val="none"/>
        </w:rPr>
        <w:t>. Perkamas nekilnojamasis turtas</w:t>
      </w:r>
      <w:r w:rsidR="00D65D55">
        <w:rPr>
          <w:rFonts w:ascii="Times New Roman" w:eastAsia="Times New Roman" w:hAnsi="Times New Roman" w:cs="Times New Roman"/>
          <w:kern w:val="0"/>
          <w14:ligatures w14:val="none"/>
        </w:rPr>
        <w:t xml:space="preserve"> - </w:t>
      </w:r>
      <w:r w:rsidR="00D65D55" w:rsidRPr="00D65D55">
        <w:rPr>
          <w:rFonts w:ascii="Times New Roman" w:eastAsia="Times New Roman" w:hAnsi="Times New Roman" w:cs="Times New Roman"/>
          <w:kern w:val="0"/>
          <w14:ligatures w14:val="none"/>
        </w:rPr>
        <w:t>Pastato – įstaigos 15/100 dalys</w:t>
      </w:r>
      <w:r w:rsidRPr="00687BF9">
        <w:rPr>
          <w:rFonts w:ascii="Times New Roman" w:eastAsia="Times New Roman" w:hAnsi="Times New Roman" w:cs="Times New Roman"/>
          <w:kern w:val="0"/>
          <w14:ligatures w14:val="none"/>
        </w:rPr>
        <w:t>:</w:t>
      </w:r>
    </w:p>
    <w:p w14:paraId="1FB3DCE8" w14:textId="690A6D0F" w:rsidR="00687BF9" w:rsidRPr="00687BF9" w:rsidRDefault="00687BF9" w:rsidP="00687BF9">
      <w:pPr>
        <w:widowControl w:val="0"/>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t>1</w:t>
      </w:r>
      <w:r w:rsidR="00ED02E3">
        <w:rPr>
          <w:rFonts w:ascii="Times New Roman" w:eastAsia="Times New Roman" w:hAnsi="Times New Roman" w:cs="Times New Roman"/>
          <w:kern w:val="0"/>
          <w14:ligatures w14:val="none"/>
        </w:rPr>
        <w:t>4</w:t>
      </w:r>
      <w:r w:rsidRPr="00687BF9">
        <w:rPr>
          <w:rFonts w:ascii="Times New Roman" w:eastAsia="Times New Roman" w:hAnsi="Times New Roman" w:cs="Times New Roman"/>
          <w:kern w:val="0"/>
          <w14:ligatures w14:val="none"/>
        </w:rPr>
        <w:t>.1.</w:t>
      </w:r>
      <w:r w:rsidR="00147883">
        <w:rPr>
          <w:rFonts w:ascii="Times New Roman" w:eastAsia="Times New Roman" w:hAnsi="Times New Roman" w:cs="Times New Roman"/>
          <w:kern w:val="0"/>
          <w14:ligatures w14:val="none"/>
        </w:rPr>
        <w:t xml:space="preserve"> </w:t>
      </w:r>
      <w:r w:rsidRPr="00687BF9">
        <w:rPr>
          <w:rFonts w:ascii="Times New Roman" w:eastAsia="Times New Roman" w:hAnsi="Times New Roman" w:cs="Times New Roman"/>
          <w:kern w:val="0"/>
          <w14:ligatures w14:val="none"/>
        </w:rPr>
        <w:t>turi atitikti normatyviniuose statybos techniniuose dokumentuose nustatytus reikalavimus;</w:t>
      </w:r>
    </w:p>
    <w:p w14:paraId="522E78D0" w14:textId="2B86CDD0" w:rsidR="00687BF9" w:rsidRPr="00687BF9" w:rsidRDefault="00687BF9" w:rsidP="00687BF9">
      <w:pPr>
        <w:widowControl w:val="0"/>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t>1</w:t>
      </w:r>
      <w:r w:rsidR="00ED02E3">
        <w:rPr>
          <w:rFonts w:ascii="Times New Roman" w:eastAsia="Times New Roman" w:hAnsi="Times New Roman" w:cs="Times New Roman"/>
          <w:kern w:val="0"/>
          <w14:ligatures w14:val="none"/>
        </w:rPr>
        <w:t>4</w:t>
      </w:r>
      <w:r w:rsidRPr="00687BF9">
        <w:rPr>
          <w:rFonts w:ascii="Times New Roman" w:eastAsia="Times New Roman" w:hAnsi="Times New Roman" w:cs="Times New Roman"/>
          <w:kern w:val="0"/>
          <w14:ligatures w14:val="none"/>
        </w:rPr>
        <w:t>.2. turi būti tvarkingas, geros techninės būklės (nesugadinti langai, durys, grindys, sienos, lubos, sanitariniai mazgai);</w:t>
      </w:r>
    </w:p>
    <w:p w14:paraId="5BDD96CE" w14:textId="2315D00F" w:rsidR="00687BF9" w:rsidRPr="00687BF9" w:rsidRDefault="00687BF9" w:rsidP="00687BF9">
      <w:pPr>
        <w:widowControl w:val="0"/>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t>1</w:t>
      </w:r>
      <w:r w:rsidR="00ED02E3">
        <w:rPr>
          <w:rFonts w:ascii="Times New Roman" w:eastAsia="Times New Roman" w:hAnsi="Times New Roman" w:cs="Times New Roman"/>
          <w:kern w:val="0"/>
          <w14:ligatures w14:val="none"/>
        </w:rPr>
        <w:t>4</w:t>
      </w:r>
      <w:r w:rsidRPr="00687BF9">
        <w:rPr>
          <w:rFonts w:ascii="Times New Roman" w:eastAsia="Times New Roman" w:hAnsi="Times New Roman" w:cs="Times New Roman"/>
          <w:kern w:val="0"/>
          <w14:ligatures w14:val="none"/>
        </w:rPr>
        <w:t>.3. negali būti užstatytas ar įkeistas fiziniams ar juridiniams asmenims. Sandorio sudarymo metu nekilnojamasis turtas negali būti išnuomotas, suteiktas panaudai, neturi būti įsiskolinimų už komunalines paslaugas, jis turi būti atlaisvintas, be jokių apsunkinimų disponuoti ir valdyti.</w:t>
      </w:r>
    </w:p>
    <w:p w14:paraId="5EEF5578" w14:textId="77777777" w:rsidR="00687BF9" w:rsidRPr="00687BF9" w:rsidRDefault="00687BF9" w:rsidP="00687BF9">
      <w:pPr>
        <w:widowControl w:val="0"/>
        <w:tabs>
          <w:tab w:val="left" w:pos="720"/>
        </w:tabs>
        <w:spacing w:after="0" w:line="240" w:lineRule="auto"/>
        <w:jc w:val="both"/>
        <w:rPr>
          <w:rFonts w:ascii="Times New Roman" w:eastAsia="Times New Roman" w:hAnsi="Times New Roman" w:cs="Times New Roman"/>
          <w:kern w:val="0"/>
          <w14:ligatures w14:val="none"/>
        </w:rPr>
      </w:pPr>
    </w:p>
    <w:p w14:paraId="1EAEC75E" w14:textId="77777777" w:rsidR="00687BF9" w:rsidRPr="00687BF9" w:rsidRDefault="00687BF9" w:rsidP="00687BF9">
      <w:pPr>
        <w:widowControl w:val="0"/>
        <w:tabs>
          <w:tab w:val="left" w:pos="720"/>
        </w:tabs>
        <w:spacing w:after="0" w:line="240" w:lineRule="auto"/>
        <w:jc w:val="center"/>
        <w:rPr>
          <w:rFonts w:ascii="Times New Roman" w:eastAsia="Times New Roman" w:hAnsi="Times New Roman" w:cs="Times New Roman"/>
          <w:b/>
          <w:kern w:val="0"/>
          <w14:ligatures w14:val="none"/>
        </w:rPr>
      </w:pPr>
      <w:r w:rsidRPr="00687BF9">
        <w:rPr>
          <w:rFonts w:ascii="Times New Roman" w:eastAsia="Times New Roman" w:hAnsi="Times New Roman" w:cs="Times New Roman"/>
          <w:b/>
          <w:kern w:val="0"/>
          <w14:ligatures w14:val="none"/>
        </w:rPr>
        <w:t>III. PASIŪLYMO RENGIMAS, PATEIKIMAS, KEITIMAS</w:t>
      </w:r>
    </w:p>
    <w:p w14:paraId="322334C5" w14:textId="77777777" w:rsidR="00687BF9" w:rsidRPr="00687BF9" w:rsidRDefault="00687BF9" w:rsidP="00687BF9">
      <w:pPr>
        <w:widowControl w:val="0"/>
        <w:tabs>
          <w:tab w:val="left" w:pos="720"/>
        </w:tabs>
        <w:spacing w:after="0" w:line="240" w:lineRule="auto"/>
        <w:jc w:val="both"/>
        <w:rPr>
          <w:rFonts w:ascii="Times New Roman" w:eastAsia="Times New Roman" w:hAnsi="Times New Roman" w:cs="Times New Roman"/>
          <w:kern w:val="0"/>
          <w:sz w:val="22"/>
          <w:szCs w:val="22"/>
          <w14:ligatures w14:val="none"/>
        </w:rPr>
      </w:pPr>
    </w:p>
    <w:p w14:paraId="0E6CF1C4" w14:textId="2A83F194" w:rsidR="00BD281D" w:rsidRPr="00906C2C" w:rsidRDefault="00687BF9" w:rsidP="00736FE9">
      <w:pPr>
        <w:tabs>
          <w:tab w:val="left" w:pos="720"/>
          <w:tab w:val="num" w:pos="1567"/>
        </w:tabs>
        <w:spacing w:after="0" w:line="360" w:lineRule="auto"/>
        <w:jc w:val="both"/>
        <w:rPr>
          <w:rFonts w:ascii="Times New Roman" w:eastAsia="Times New Roman" w:hAnsi="Times New Roman" w:cs="Times New Roman"/>
          <w:strike/>
          <w:kern w:val="0"/>
          <w14:ligatures w14:val="none"/>
        </w:rPr>
      </w:pPr>
      <w:r w:rsidRPr="00687BF9">
        <w:rPr>
          <w:rFonts w:ascii="Times New Roman" w:eastAsia="Times New Roman" w:hAnsi="Times New Roman" w:cs="Times New Roman"/>
          <w:kern w:val="0"/>
          <w14:ligatures w14:val="none"/>
        </w:rPr>
        <w:tab/>
        <w:t>1</w:t>
      </w:r>
      <w:r w:rsidR="00D720F6">
        <w:rPr>
          <w:rFonts w:ascii="Times New Roman" w:eastAsia="Times New Roman" w:hAnsi="Times New Roman" w:cs="Times New Roman"/>
          <w:kern w:val="0"/>
          <w14:ligatures w14:val="none"/>
        </w:rPr>
        <w:t>5</w:t>
      </w:r>
      <w:r w:rsidRPr="00687BF9">
        <w:rPr>
          <w:rFonts w:ascii="Times New Roman" w:eastAsia="Times New Roman" w:hAnsi="Times New Roman" w:cs="Times New Roman"/>
          <w:kern w:val="0"/>
          <w14:ligatures w14:val="none"/>
        </w:rPr>
        <w:t xml:space="preserve">. </w:t>
      </w:r>
      <w:r w:rsidR="008D4FA8" w:rsidRPr="00A3475C">
        <w:rPr>
          <w:rFonts w:ascii="Times New Roman" w:eastAsia="Times New Roman" w:hAnsi="Times New Roman" w:cs="Times New Roman"/>
          <w:kern w:val="0"/>
          <w14:ligatures w14:val="none"/>
        </w:rPr>
        <w:t xml:space="preserve">Pirkimo dokumentai (kvietimas, pasiūlymas derėtis, Neskelbiamų derybų sąlygos ir jos priedai) </w:t>
      </w:r>
      <w:r w:rsidR="008D4FA8" w:rsidRPr="00147883">
        <w:rPr>
          <w:rFonts w:ascii="Times New Roman" w:eastAsia="Times New Roman" w:hAnsi="Times New Roman" w:cs="Times New Roman"/>
          <w:kern w:val="0"/>
          <w14:ligatures w14:val="none"/>
        </w:rPr>
        <w:t>dalyviui išsiunčiami elektroninėmis ryšio priemonėmis.</w:t>
      </w:r>
      <w:r w:rsidR="00994D0D">
        <w:rPr>
          <w:rFonts w:ascii="Times New Roman" w:eastAsia="Times New Roman" w:hAnsi="Times New Roman" w:cs="Times New Roman"/>
          <w:kern w:val="0"/>
          <w14:ligatures w14:val="none"/>
        </w:rPr>
        <w:t xml:space="preserve"> </w:t>
      </w:r>
      <w:r w:rsidRPr="00687BF9">
        <w:rPr>
          <w:rFonts w:ascii="Times New Roman" w:eastAsia="Times New Roman" w:hAnsi="Times New Roman" w:cs="Times New Roman"/>
          <w:kern w:val="0"/>
          <w14:ligatures w14:val="none"/>
        </w:rPr>
        <w:t xml:space="preserve">Pirkimo komisija kandidatui tiesiogiai raštu išsiunčia kvietimą </w:t>
      </w:r>
      <w:r w:rsidR="00264BFF" w:rsidRPr="00806BE8">
        <w:rPr>
          <w:rFonts w:ascii="Times New Roman" w:eastAsia="Times New Roman" w:hAnsi="Times New Roman" w:cs="Times New Roman"/>
          <w:kern w:val="0"/>
          <w14:ligatures w14:val="none"/>
        </w:rPr>
        <w:t>(</w:t>
      </w:r>
      <w:r w:rsidR="00AB665D" w:rsidRPr="00806BE8">
        <w:rPr>
          <w:rFonts w:ascii="Times New Roman" w:eastAsia="Times New Roman" w:hAnsi="Times New Roman" w:cs="Times New Roman"/>
          <w:kern w:val="0"/>
          <w14:ligatures w14:val="none"/>
        </w:rPr>
        <w:t>1</w:t>
      </w:r>
      <w:r w:rsidR="00575E25" w:rsidRPr="00806BE8">
        <w:rPr>
          <w:rFonts w:ascii="Times New Roman" w:eastAsia="Times New Roman" w:hAnsi="Times New Roman" w:cs="Times New Roman"/>
          <w:kern w:val="0"/>
          <w14:ligatures w14:val="none"/>
        </w:rPr>
        <w:t xml:space="preserve"> priedas)</w:t>
      </w:r>
      <w:r w:rsidR="00575E25">
        <w:rPr>
          <w:rFonts w:ascii="Times New Roman" w:eastAsia="Times New Roman" w:hAnsi="Times New Roman" w:cs="Times New Roman"/>
          <w:kern w:val="0"/>
          <w14:ligatures w14:val="none"/>
        </w:rPr>
        <w:t xml:space="preserve"> </w:t>
      </w:r>
      <w:r w:rsidRPr="00687BF9">
        <w:rPr>
          <w:rFonts w:ascii="Times New Roman" w:eastAsia="Times New Roman" w:hAnsi="Times New Roman" w:cs="Times New Roman"/>
          <w:kern w:val="0"/>
          <w14:ligatures w14:val="none"/>
        </w:rPr>
        <w:t xml:space="preserve">dalyvauti neskelbiamose derybose ir prašo Pirkimo komisijos nustatytu laiku pateikti </w:t>
      </w:r>
      <w:r w:rsidRPr="00806BE8">
        <w:rPr>
          <w:rFonts w:ascii="Times New Roman" w:eastAsia="Times New Roman" w:hAnsi="Times New Roman" w:cs="Times New Roman"/>
          <w:kern w:val="0"/>
          <w14:ligatures w14:val="none"/>
        </w:rPr>
        <w:t>pasiūlymą (</w:t>
      </w:r>
      <w:r w:rsidR="00AB665D" w:rsidRPr="00806BE8">
        <w:rPr>
          <w:rFonts w:ascii="Times New Roman" w:eastAsia="Times New Roman" w:hAnsi="Times New Roman" w:cs="Times New Roman"/>
          <w:kern w:val="0"/>
          <w14:ligatures w14:val="none"/>
        </w:rPr>
        <w:t>2</w:t>
      </w:r>
      <w:r w:rsidR="007C1F23" w:rsidRPr="00806BE8">
        <w:rPr>
          <w:rFonts w:ascii="Times New Roman" w:eastAsia="Times New Roman" w:hAnsi="Times New Roman" w:cs="Times New Roman"/>
          <w:kern w:val="0"/>
          <w14:ligatures w14:val="none"/>
        </w:rPr>
        <w:t xml:space="preserve"> priedas</w:t>
      </w:r>
      <w:r w:rsidRPr="00806BE8">
        <w:rPr>
          <w:rFonts w:ascii="Times New Roman" w:eastAsia="Times New Roman" w:hAnsi="Times New Roman" w:cs="Times New Roman"/>
          <w:kern w:val="0"/>
          <w14:ligatures w14:val="none"/>
        </w:rPr>
        <w:t>)</w:t>
      </w:r>
      <w:r w:rsidR="00AB665D" w:rsidRPr="00806BE8">
        <w:rPr>
          <w:rFonts w:ascii="Times New Roman" w:eastAsia="Times New Roman" w:hAnsi="Times New Roman" w:cs="Times New Roman"/>
          <w:kern w:val="0"/>
          <w14:ligatures w14:val="none"/>
        </w:rPr>
        <w:t>.</w:t>
      </w:r>
      <w:r w:rsidR="00AB665D">
        <w:rPr>
          <w:rFonts w:ascii="Times New Roman" w:eastAsia="Times New Roman" w:hAnsi="Times New Roman" w:cs="Times New Roman"/>
          <w:kern w:val="0"/>
          <w14:ligatures w14:val="none"/>
        </w:rPr>
        <w:t xml:space="preserve"> </w:t>
      </w:r>
    </w:p>
    <w:p w14:paraId="50F72D64" w14:textId="1632B317" w:rsidR="00A96AB8" w:rsidRPr="00A3475C" w:rsidRDefault="00BD281D" w:rsidP="004C035F">
      <w:pPr>
        <w:spacing w:after="0" w:line="360" w:lineRule="auto"/>
        <w:ind w:firstLine="709"/>
        <w:jc w:val="both"/>
        <w:rPr>
          <w:rFonts w:ascii="Times New Roman" w:eastAsia="Calibri" w:hAnsi="Times New Roman" w:cs="Times New Roman"/>
          <w:kern w:val="0"/>
          <w14:ligatures w14:val="none"/>
        </w:rPr>
      </w:pPr>
      <w:r>
        <w:rPr>
          <w:rFonts w:ascii="Times New Roman" w:eastAsia="Times New Roman" w:hAnsi="Times New Roman" w:cs="Times New Roman"/>
          <w:kern w:val="0"/>
          <w14:ligatures w14:val="none"/>
        </w:rPr>
        <w:lastRenderedPageBreak/>
        <w:t>1</w:t>
      </w:r>
      <w:r w:rsidR="00D720F6">
        <w:rPr>
          <w:rFonts w:ascii="Times New Roman" w:eastAsia="Times New Roman" w:hAnsi="Times New Roman" w:cs="Times New Roman"/>
          <w:kern w:val="0"/>
          <w14:ligatures w14:val="none"/>
        </w:rPr>
        <w:t>6</w:t>
      </w:r>
      <w:r>
        <w:rPr>
          <w:rFonts w:ascii="Times New Roman" w:eastAsia="Times New Roman" w:hAnsi="Times New Roman" w:cs="Times New Roman"/>
          <w:kern w:val="0"/>
          <w14:ligatures w14:val="none"/>
        </w:rPr>
        <w:t xml:space="preserve">. </w:t>
      </w:r>
      <w:r w:rsidR="0017242D">
        <w:rPr>
          <w:rFonts w:ascii="Times New Roman" w:eastAsia="Times New Roman" w:hAnsi="Times New Roman" w:cs="Times New Roman"/>
          <w:kern w:val="0"/>
          <w14:ligatures w14:val="none"/>
        </w:rPr>
        <w:t>Kandidatas savo p</w:t>
      </w:r>
      <w:r w:rsidR="00736FE9" w:rsidRPr="00A3475C">
        <w:rPr>
          <w:rFonts w:ascii="Times New Roman" w:eastAsia="Times New Roman" w:hAnsi="Times New Roman" w:cs="Times New Roman"/>
          <w:kern w:val="0"/>
          <w14:ligatures w14:val="none"/>
        </w:rPr>
        <w:t>asiūlym</w:t>
      </w:r>
      <w:r w:rsidR="0017242D">
        <w:rPr>
          <w:rFonts w:ascii="Times New Roman" w:eastAsia="Times New Roman" w:hAnsi="Times New Roman" w:cs="Times New Roman"/>
          <w:kern w:val="0"/>
          <w14:ligatures w14:val="none"/>
        </w:rPr>
        <w:t>ą</w:t>
      </w:r>
      <w:r w:rsidR="00736FE9" w:rsidRPr="00A3475C">
        <w:rPr>
          <w:rFonts w:ascii="Times New Roman" w:eastAsia="Times New Roman" w:hAnsi="Times New Roman" w:cs="Times New Roman"/>
          <w:kern w:val="0"/>
          <w14:ligatures w14:val="none"/>
        </w:rPr>
        <w:t xml:space="preserve"> dalyvauti neskelbiamose derybose turi būti pateikiami </w:t>
      </w:r>
      <w:r w:rsidR="00736FE9" w:rsidRPr="00A3475C">
        <w:rPr>
          <w:rFonts w:ascii="Times New Roman" w:eastAsia="Times New Roman" w:hAnsi="Times New Roman" w:cs="Times New Roman"/>
          <w:bCs/>
          <w:kern w:val="0"/>
          <w14:ligatures w14:val="none"/>
        </w:rPr>
        <w:t xml:space="preserve">per kurjerį arba siunčiami registruotu laišku iki </w:t>
      </w:r>
      <w:r w:rsidR="00736FE9" w:rsidRPr="007A4298">
        <w:rPr>
          <w:rFonts w:ascii="Times New Roman" w:eastAsia="Times New Roman" w:hAnsi="Times New Roman" w:cs="Times New Roman"/>
          <w:bCs/>
          <w:kern w:val="0"/>
          <w14:ligatures w14:val="none"/>
        </w:rPr>
        <w:t>202</w:t>
      </w:r>
      <w:r w:rsidR="00FA360E" w:rsidRPr="007A4298">
        <w:rPr>
          <w:rFonts w:ascii="Times New Roman" w:eastAsia="Times New Roman" w:hAnsi="Times New Roman" w:cs="Times New Roman"/>
          <w:bCs/>
          <w:kern w:val="0"/>
          <w14:ligatures w14:val="none"/>
        </w:rPr>
        <w:t>6</w:t>
      </w:r>
      <w:r w:rsidR="00736FE9" w:rsidRPr="007A4298">
        <w:rPr>
          <w:rFonts w:ascii="Times New Roman" w:eastAsia="Times New Roman" w:hAnsi="Times New Roman" w:cs="Times New Roman"/>
          <w:bCs/>
          <w:kern w:val="0"/>
          <w14:ligatures w14:val="none"/>
        </w:rPr>
        <w:t xml:space="preserve"> m. </w:t>
      </w:r>
      <w:r w:rsidR="00FF0998" w:rsidRPr="007A4298">
        <w:rPr>
          <w:rFonts w:ascii="Times New Roman" w:eastAsia="Times New Roman" w:hAnsi="Times New Roman" w:cs="Times New Roman"/>
          <w:bCs/>
          <w:kern w:val="0"/>
          <w14:ligatures w14:val="none"/>
        </w:rPr>
        <w:t xml:space="preserve">vasario </w:t>
      </w:r>
      <w:r w:rsidR="00BB490E" w:rsidRPr="007A4298">
        <w:rPr>
          <w:rFonts w:ascii="Times New Roman" w:eastAsia="Times New Roman" w:hAnsi="Times New Roman" w:cs="Times New Roman"/>
          <w:bCs/>
          <w:kern w:val="0"/>
          <w14:ligatures w14:val="none"/>
        </w:rPr>
        <w:t>18</w:t>
      </w:r>
      <w:r w:rsidR="00736FE9" w:rsidRPr="007A4298">
        <w:rPr>
          <w:rFonts w:ascii="Times New Roman" w:eastAsia="Times New Roman" w:hAnsi="Times New Roman" w:cs="Times New Roman"/>
          <w:bCs/>
          <w:kern w:val="0"/>
          <w14:ligatures w14:val="none"/>
        </w:rPr>
        <w:t xml:space="preserve"> d., 10.00 val.,</w:t>
      </w:r>
      <w:r w:rsidR="00736FE9" w:rsidRPr="00A3475C">
        <w:rPr>
          <w:rFonts w:ascii="Times New Roman" w:eastAsia="Times New Roman" w:hAnsi="Times New Roman" w:cs="Times New Roman"/>
          <w:bCs/>
          <w:kern w:val="0"/>
          <w14:ligatures w14:val="none"/>
        </w:rPr>
        <w:t xml:space="preserve"> adresu: Lazdijų rajono savivaldybės administracijos</w:t>
      </w:r>
      <w:r w:rsidR="00FA360E">
        <w:rPr>
          <w:rFonts w:ascii="Times New Roman" w:eastAsia="Times New Roman" w:hAnsi="Times New Roman" w:cs="Times New Roman"/>
          <w:bCs/>
          <w:kern w:val="0"/>
          <w14:ligatures w14:val="none"/>
        </w:rPr>
        <w:t xml:space="preserve"> </w:t>
      </w:r>
      <w:r w:rsidR="00736FE9" w:rsidRPr="00A3475C">
        <w:rPr>
          <w:rFonts w:ascii="Times New Roman" w:eastAsia="Times New Roman" w:hAnsi="Times New Roman" w:cs="Times New Roman"/>
          <w:bCs/>
          <w:kern w:val="0"/>
          <w14:ligatures w14:val="none"/>
        </w:rPr>
        <w:t xml:space="preserve"> </w:t>
      </w:r>
      <w:r w:rsidR="00EB054D">
        <w:rPr>
          <w:rFonts w:ascii="Times New Roman" w:eastAsia="Times New Roman" w:hAnsi="Times New Roman" w:cs="Times New Roman"/>
          <w:bCs/>
          <w:kern w:val="0"/>
          <w14:ligatures w14:val="none"/>
        </w:rPr>
        <w:t>Dokumentų ir informacijos valdymo skyriui</w:t>
      </w:r>
      <w:r w:rsidR="00736FE9" w:rsidRPr="00A3475C">
        <w:rPr>
          <w:rFonts w:ascii="Times New Roman" w:eastAsia="Times New Roman" w:hAnsi="Times New Roman" w:cs="Times New Roman"/>
          <w:bCs/>
          <w:kern w:val="0"/>
          <w14:ligatures w14:val="none"/>
        </w:rPr>
        <w:t>, Vilniaus g. 1, LT-67106 Lazdijai</w:t>
      </w:r>
      <w:r w:rsidR="00EA77BF">
        <w:rPr>
          <w:rFonts w:ascii="Times New Roman" w:eastAsia="Times New Roman" w:hAnsi="Times New Roman" w:cs="Times New Roman"/>
          <w:bCs/>
          <w:kern w:val="0"/>
          <w14:ligatures w14:val="none"/>
        </w:rPr>
        <w:t xml:space="preserve"> </w:t>
      </w:r>
      <w:r w:rsidR="004C035F">
        <w:rPr>
          <w:rFonts w:ascii="Times New Roman" w:eastAsia="Times New Roman" w:hAnsi="Times New Roman" w:cs="Times New Roman"/>
          <w:bCs/>
          <w:kern w:val="0"/>
          <w14:ligatures w14:val="none"/>
        </w:rPr>
        <w:t xml:space="preserve">. </w:t>
      </w:r>
      <w:r w:rsidR="00A96AB8" w:rsidRPr="00A3475C">
        <w:rPr>
          <w:rFonts w:ascii="Times New Roman" w:eastAsia="Calibri" w:hAnsi="Times New Roman" w:cs="Times New Roman"/>
          <w:kern w:val="0"/>
          <w14:ligatures w14:val="none"/>
        </w:rPr>
        <w:t xml:space="preserve">Perkančioji organizacija neatsako už pašto vėlavimus ar kitus nenumatytus  atvejus, dėl kurių pasiūlymas nebuvo gautas ar gautas pavėluotai. </w:t>
      </w:r>
      <w:bookmarkStart w:id="5" w:name="_Hlk219458864"/>
      <w:r w:rsidR="00A96AB8" w:rsidRPr="00A3475C">
        <w:rPr>
          <w:rFonts w:ascii="Times New Roman" w:eastAsia="Calibri" w:hAnsi="Times New Roman" w:cs="Times New Roman"/>
          <w:kern w:val="0"/>
          <w14:ligatures w14:val="none"/>
        </w:rPr>
        <w:t xml:space="preserve">Jeigu kandidato pasiūlymas </w:t>
      </w:r>
      <w:r w:rsidR="00BA7A52">
        <w:rPr>
          <w:rFonts w:ascii="Times New Roman" w:eastAsia="Calibri" w:hAnsi="Times New Roman" w:cs="Times New Roman"/>
          <w:kern w:val="0"/>
          <w14:ligatures w14:val="none"/>
        </w:rPr>
        <w:t xml:space="preserve">su pridedamais dokumentais </w:t>
      </w:r>
      <w:r w:rsidR="00A96AB8" w:rsidRPr="00A3475C">
        <w:rPr>
          <w:rFonts w:ascii="Times New Roman" w:eastAsia="Calibri" w:hAnsi="Times New Roman" w:cs="Times New Roman"/>
          <w:kern w:val="0"/>
          <w14:ligatures w14:val="none"/>
        </w:rPr>
        <w:t>gaunami pasibaigus perkančiosios organizacijos skelbime nustatytam terminui, šie dokumentai grąžinami juos pateikusiam kandidatui</w:t>
      </w:r>
      <w:r w:rsidR="0098796C">
        <w:rPr>
          <w:rFonts w:ascii="Times New Roman" w:eastAsia="Calibri" w:hAnsi="Times New Roman" w:cs="Times New Roman"/>
          <w:kern w:val="0"/>
          <w14:ligatures w14:val="none"/>
        </w:rPr>
        <w:t>.</w:t>
      </w:r>
    </w:p>
    <w:bookmarkEnd w:id="5"/>
    <w:p w14:paraId="35F53251" w14:textId="14188E00" w:rsidR="00F802A2" w:rsidRPr="00A3475C" w:rsidRDefault="00F802A2" w:rsidP="00736FE9">
      <w:pPr>
        <w:tabs>
          <w:tab w:val="left" w:pos="720"/>
          <w:tab w:val="num" w:pos="1567"/>
        </w:tabs>
        <w:spacing w:after="0" w:line="36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ab/>
        <w:t>1</w:t>
      </w:r>
      <w:r w:rsidR="00D720F6">
        <w:rPr>
          <w:rFonts w:ascii="Times New Roman" w:eastAsia="Times New Roman" w:hAnsi="Times New Roman" w:cs="Times New Roman"/>
          <w:bCs/>
          <w:kern w:val="0"/>
          <w14:ligatures w14:val="none"/>
        </w:rPr>
        <w:t>7</w:t>
      </w:r>
      <w:r>
        <w:rPr>
          <w:rFonts w:ascii="Times New Roman" w:eastAsia="Times New Roman" w:hAnsi="Times New Roman" w:cs="Times New Roman"/>
          <w:bCs/>
          <w:kern w:val="0"/>
          <w14:ligatures w14:val="none"/>
        </w:rPr>
        <w:t xml:space="preserve">. </w:t>
      </w:r>
      <w:r w:rsidRPr="00687BF9">
        <w:rPr>
          <w:rFonts w:ascii="Times New Roman" w:eastAsia="Times New Roman" w:hAnsi="Times New Roman" w:cs="Times New Roman"/>
          <w:kern w:val="0"/>
          <w14:ligatures w14:val="none"/>
        </w:rPr>
        <w:t xml:space="preserve">Kandidatas pasiūlymą kartu su parduodamo nekilnojamojo turto dokumentais pateikia užklijuotame voke su užrašu: „Neskelbiamoms deryboms dėl </w:t>
      </w:r>
      <w:r>
        <w:rPr>
          <w:rFonts w:ascii="Times New Roman" w:eastAsia="Times New Roman" w:hAnsi="Times New Roman" w:cs="Times New Roman"/>
          <w:kern w:val="0"/>
          <w14:ligatures w14:val="none"/>
        </w:rPr>
        <w:t xml:space="preserve">Pastato-įstaigos </w:t>
      </w:r>
      <w:r w:rsidR="007966FB" w:rsidRPr="007966FB">
        <w:rPr>
          <w:rFonts w:ascii="Times New Roman" w:eastAsia="Times New Roman" w:hAnsi="Times New Roman" w:cs="Times New Roman"/>
          <w:kern w:val="0"/>
          <w14:ligatures w14:val="none"/>
        </w:rPr>
        <w:t>15/100 dal</w:t>
      </w:r>
      <w:r w:rsidR="007966FB">
        <w:rPr>
          <w:rFonts w:ascii="Times New Roman" w:eastAsia="Times New Roman" w:hAnsi="Times New Roman" w:cs="Times New Roman"/>
          <w:kern w:val="0"/>
          <w14:ligatures w14:val="none"/>
        </w:rPr>
        <w:t xml:space="preserve">ių </w:t>
      </w:r>
      <w:r w:rsidR="007966FB" w:rsidRPr="007966FB">
        <w:rPr>
          <w:rFonts w:ascii="Times New Roman" w:eastAsia="Times New Roman" w:hAnsi="Times New Roman" w:cs="Times New Roman"/>
          <w:kern w:val="0"/>
          <w14:ligatures w14:val="none"/>
        </w:rPr>
        <w:t>(unikalus Nr. 5998-0007-8017), esančių Lazdijų r. sav., Seirijuose, Vytauto g. 44</w:t>
      </w:r>
      <w:r w:rsidRPr="00687BF9">
        <w:rPr>
          <w:rFonts w:ascii="Times New Roman" w:eastAsia="Times New Roman" w:hAnsi="Times New Roman" w:cs="Times New Roman"/>
          <w:kern w:val="0"/>
          <w14:ligatures w14:val="none"/>
        </w:rPr>
        <w:t>, pirkimo</w:t>
      </w:r>
      <w:r w:rsidR="00D720F6">
        <w:rPr>
          <w:rFonts w:ascii="Times New Roman" w:eastAsia="Times New Roman" w:hAnsi="Times New Roman" w:cs="Times New Roman"/>
          <w:kern w:val="0"/>
          <w14:ligatures w14:val="none"/>
        </w:rPr>
        <w:t xml:space="preserve">. </w:t>
      </w:r>
      <w:r w:rsidR="00D132BC">
        <w:rPr>
          <w:rFonts w:ascii="Times New Roman" w:eastAsia="Times New Roman" w:hAnsi="Times New Roman" w:cs="Times New Roman"/>
          <w:kern w:val="0"/>
          <w14:ligatures w14:val="none"/>
        </w:rPr>
        <w:t xml:space="preserve"> Neat</w:t>
      </w:r>
      <w:r w:rsidR="005A7AA7">
        <w:rPr>
          <w:rFonts w:ascii="Times New Roman" w:eastAsia="Times New Roman" w:hAnsi="Times New Roman" w:cs="Times New Roman"/>
          <w:kern w:val="0"/>
          <w14:ligatures w14:val="none"/>
        </w:rPr>
        <w:t xml:space="preserve">plėšti iki </w:t>
      </w:r>
      <w:r w:rsidR="007572FC">
        <w:rPr>
          <w:rFonts w:ascii="Times New Roman" w:eastAsia="Times New Roman" w:hAnsi="Times New Roman" w:cs="Times New Roman"/>
          <w:kern w:val="0"/>
          <w14:ligatures w14:val="none"/>
        </w:rPr>
        <w:t xml:space="preserve">2026 </w:t>
      </w:r>
      <w:r w:rsidR="007572FC" w:rsidRPr="007A4298">
        <w:rPr>
          <w:rFonts w:ascii="Times New Roman" w:eastAsia="Times New Roman" w:hAnsi="Times New Roman" w:cs="Times New Roman"/>
          <w:kern w:val="0"/>
          <w14:ligatures w14:val="none"/>
        </w:rPr>
        <w:t xml:space="preserve">m. </w:t>
      </w:r>
      <w:r w:rsidR="00BB490E" w:rsidRPr="007A4298">
        <w:rPr>
          <w:rFonts w:ascii="Times New Roman" w:eastAsia="Times New Roman" w:hAnsi="Times New Roman" w:cs="Times New Roman"/>
          <w:kern w:val="0"/>
          <w14:ligatures w14:val="none"/>
        </w:rPr>
        <w:t xml:space="preserve">vasario 18 </w:t>
      </w:r>
      <w:r w:rsidR="007572FC" w:rsidRPr="007A4298">
        <w:rPr>
          <w:rFonts w:ascii="Times New Roman" w:eastAsia="Times New Roman" w:hAnsi="Times New Roman" w:cs="Times New Roman"/>
          <w:kern w:val="0"/>
          <w14:ligatures w14:val="none"/>
        </w:rPr>
        <w:t>d. 10.30 valandos“</w:t>
      </w:r>
      <w:r w:rsidRPr="007A4298">
        <w:rPr>
          <w:rFonts w:ascii="Times New Roman" w:eastAsia="Times New Roman" w:hAnsi="Times New Roman" w:cs="Times New Roman"/>
          <w:kern w:val="0"/>
          <w14:ligatures w14:val="none"/>
        </w:rPr>
        <w:t>.</w:t>
      </w:r>
      <w:r w:rsidR="00DE28FD">
        <w:rPr>
          <w:rFonts w:ascii="Times New Roman" w:eastAsia="Times New Roman" w:hAnsi="Times New Roman" w:cs="Times New Roman"/>
          <w:kern w:val="0"/>
          <w14:ligatures w14:val="none"/>
        </w:rPr>
        <w:t xml:space="preserve"> </w:t>
      </w:r>
    </w:p>
    <w:p w14:paraId="51ED0CE1" w14:textId="1873F662" w:rsidR="00F15F54" w:rsidRDefault="00687BF9" w:rsidP="00687BF9">
      <w:pPr>
        <w:tabs>
          <w:tab w:val="left" w:pos="720"/>
          <w:tab w:val="num" w:pos="1567"/>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00F15F54">
        <w:rPr>
          <w:rFonts w:ascii="Times New Roman" w:eastAsia="Times New Roman" w:hAnsi="Times New Roman" w:cs="Times New Roman"/>
          <w:kern w:val="0"/>
          <w14:ligatures w14:val="none"/>
        </w:rPr>
        <w:t>1</w:t>
      </w:r>
      <w:r w:rsidR="00D720F6">
        <w:rPr>
          <w:rFonts w:ascii="Times New Roman" w:eastAsia="Times New Roman" w:hAnsi="Times New Roman" w:cs="Times New Roman"/>
          <w:kern w:val="0"/>
          <w14:ligatures w14:val="none"/>
        </w:rPr>
        <w:t>8</w:t>
      </w:r>
      <w:r w:rsidR="00F15F54">
        <w:rPr>
          <w:rFonts w:ascii="Times New Roman" w:eastAsia="Times New Roman" w:hAnsi="Times New Roman" w:cs="Times New Roman"/>
          <w:kern w:val="0"/>
          <w14:ligatures w14:val="none"/>
        </w:rPr>
        <w:t xml:space="preserve">. </w:t>
      </w:r>
      <w:r w:rsidR="00F15F54" w:rsidRPr="00687BF9">
        <w:rPr>
          <w:rFonts w:ascii="Times New Roman" w:eastAsia="Times New Roman" w:hAnsi="Times New Roman" w:cs="Times New Roman"/>
          <w:kern w:val="0"/>
          <w14:ligatures w14:val="none"/>
        </w:rPr>
        <w:t>Kandidatas iki galutinio pasiūlymo pateikimo termino turi teisę pakeisti, papildyti arba atšaukti savo pasiūlymą. Toks pakeitimas arba pranešimas, kad pasiūlymas atšaukiamas, pripažįstamas galiojančiu, jeigu Pirkimo komisija jį gauna pateiktą raštu iki pasiūlymo pateikimo termino pabaigos.</w:t>
      </w:r>
    </w:p>
    <w:p w14:paraId="68F95197" w14:textId="09FD0B60" w:rsidR="00687BF9" w:rsidRDefault="00F15F54" w:rsidP="00687BF9">
      <w:pPr>
        <w:tabs>
          <w:tab w:val="left" w:pos="720"/>
          <w:tab w:val="num" w:pos="1567"/>
        </w:tabs>
        <w:spacing w:after="0" w:line="360" w:lineRule="auto"/>
        <w:jc w:val="both"/>
        <w:rPr>
          <w:rFonts w:ascii="Times New Roman" w:eastAsia="Times New Roman" w:hAnsi="Times New Roman" w:cs="Times New Roman"/>
          <w:kern w:val="0"/>
          <w14:ligatures w14:val="none"/>
        </w:rPr>
      </w:pPr>
      <w:r w:rsidRPr="0008486A">
        <w:rPr>
          <w:rFonts w:ascii="Times New Roman" w:eastAsia="Times New Roman" w:hAnsi="Times New Roman" w:cs="Times New Roman"/>
          <w:kern w:val="0"/>
          <w14:ligatures w14:val="none"/>
        </w:rPr>
        <w:tab/>
      </w:r>
      <w:r w:rsidR="00D25D8B">
        <w:rPr>
          <w:rFonts w:ascii="Times New Roman" w:eastAsia="Times New Roman" w:hAnsi="Times New Roman" w:cs="Times New Roman"/>
          <w:kern w:val="0"/>
          <w14:ligatures w14:val="none"/>
        </w:rPr>
        <w:t xml:space="preserve">19. </w:t>
      </w:r>
      <w:r w:rsidR="00687BF9" w:rsidRPr="0008486A">
        <w:rPr>
          <w:rFonts w:ascii="Times New Roman" w:eastAsia="Times New Roman" w:hAnsi="Times New Roman" w:cs="Times New Roman"/>
          <w:kern w:val="0"/>
          <w14:ligatures w14:val="none"/>
        </w:rPr>
        <w:t>Kandidatas pasiūlymą ir parduodamo nekilnojamojo turto dokumentus pateikia lietuvių kalba.</w:t>
      </w:r>
    </w:p>
    <w:p w14:paraId="49DEE0CE" w14:textId="5871DED0" w:rsidR="00A55032" w:rsidRPr="00687BF9" w:rsidRDefault="00A55032" w:rsidP="00687BF9">
      <w:pPr>
        <w:tabs>
          <w:tab w:val="left" w:pos="720"/>
          <w:tab w:val="num" w:pos="1567"/>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A534CA">
        <w:rPr>
          <w:rFonts w:ascii="Times New Roman" w:eastAsia="Times New Roman" w:hAnsi="Times New Roman" w:cs="Times New Roman"/>
          <w:kern w:val="0"/>
          <w14:ligatures w14:val="none"/>
        </w:rPr>
        <w:t>2</w:t>
      </w:r>
      <w:r w:rsidR="00D25D8B">
        <w:rPr>
          <w:rFonts w:ascii="Times New Roman" w:eastAsia="Times New Roman" w:hAnsi="Times New Roman" w:cs="Times New Roman"/>
          <w:kern w:val="0"/>
          <w14:ligatures w14:val="none"/>
        </w:rPr>
        <w:t>0</w:t>
      </w:r>
      <w:r>
        <w:rPr>
          <w:rFonts w:ascii="Times New Roman" w:eastAsia="Times New Roman" w:hAnsi="Times New Roman" w:cs="Times New Roman"/>
          <w:kern w:val="0"/>
          <w14:ligatures w14:val="none"/>
        </w:rPr>
        <w:t xml:space="preserve">. </w:t>
      </w:r>
      <w:r w:rsidR="00C720C5" w:rsidRPr="00A3475C">
        <w:rPr>
          <w:rFonts w:ascii="Times New Roman" w:eastAsia="Times New Roman" w:hAnsi="Times New Roman" w:cs="Times New Roman"/>
          <w:kern w:val="0"/>
          <w14:ligatures w14:val="none"/>
        </w:rPr>
        <w:t>Išlaidos, susijusios su pasiūlymų parengimu ir dalyvavimu neskelbiamose derybose, kandidatams nekompensuojamos.</w:t>
      </w:r>
    </w:p>
    <w:p w14:paraId="0AE80E23" w14:textId="28841050" w:rsidR="00687BF9" w:rsidRPr="00687BF9" w:rsidRDefault="00687BF9" w:rsidP="00687BF9">
      <w:pPr>
        <w:tabs>
          <w:tab w:val="left" w:pos="720"/>
          <w:tab w:val="num" w:pos="1567"/>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007966FB">
        <w:rPr>
          <w:rFonts w:ascii="Times New Roman" w:eastAsia="Times New Roman" w:hAnsi="Times New Roman" w:cs="Times New Roman"/>
          <w:kern w:val="0"/>
          <w14:ligatures w14:val="none"/>
        </w:rPr>
        <w:t>2</w:t>
      </w:r>
      <w:r w:rsidR="00D25D8B">
        <w:rPr>
          <w:rFonts w:ascii="Times New Roman" w:eastAsia="Times New Roman" w:hAnsi="Times New Roman" w:cs="Times New Roman"/>
          <w:kern w:val="0"/>
          <w14:ligatures w14:val="none"/>
        </w:rPr>
        <w:t>1</w:t>
      </w:r>
      <w:r w:rsidRPr="00687BF9">
        <w:rPr>
          <w:rFonts w:ascii="Times New Roman" w:eastAsia="Times New Roman" w:hAnsi="Times New Roman" w:cs="Times New Roman"/>
          <w:kern w:val="0"/>
          <w14:ligatures w14:val="none"/>
        </w:rPr>
        <w:t>. Pasiūlymas su priedais turi būti sunumeruotas, susiūtas ir paskutiniojo lapo antroje pusėje patvirtintas kandidato arba jo įgalioto asmens parašu, o juridinio asmens ir antspaudu.</w:t>
      </w:r>
    </w:p>
    <w:p w14:paraId="3EDD0BE8" w14:textId="61CD4559" w:rsidR="006B0BB5" w:rsidRPr="00A3475C" w:rsidRDefault="00687BF9" w:rsidP="00097E5C">
      <w:pPr>
        <w:tabs>
          <w:tab w:val="left" w:pos="720"/>
          <w:tab w:val="num" w:pos="1567"/>
        </w:tabs>
        <w:spacing w:after="0" w:line="360" w:lineRule="auto"/>
        <w:jc w:val="both"/>
        <w:rPr>
          <w:rFonts w:ascii="Times New Roman" w:eastAsia="Calibri" w:hAnsi="Times New Roman" w:cs="Times New Roman"/>
          <w:kern w:val="0"/>
          <w14:ligatures w14:val="none"/>
        </w:rPr>
      </w:pPr>
      <w:r w:rsidRPr="00687BF9">
        <w:rPr>
          <w:rFonts w:ascii="Times New Roman" w:eastAsia="Times New Roman" w:hAnsi="Times New Roman" w:cs="Times New Roman"/>
          <w:kern w:val="0"/>
          <w14:ligatures w14:val="none"/>
        </w:rPr>
        <w:tab/>
      </w:r>
      <w:r w:rsidR="00040288">
        <w:rPr>
          <w:rFonts w:ascii="Times New Roman" w:eastAsia="Times New Roman" w:hAnsi="Times New Roman" w:cs="Times New Roman"/>
          <w:kern w:val="0"/>
          <w14:ligatures w14:val="none"/>
        </w:rPr>
        <w:t>2</w:t>
      </w:r>
      <w:r w:rsidR="00D25D8B">
        <w:rPr>
          <w:rFonts w:ascii="Times New Roman" w:eastAsia="Times New Roman" w:hAnsi="Times New Roman" w:cs="Times New Roman"/>
          <w:kern w:val="0"/>
          <w14:ligatures w14:val="none"/>
        </w:rPr>
        <w:t>2</w:t>
      </w:r>
      <w:r w:rsidR="00040288">
        <w:rPr>
          <w:rFonts w:ascii="Times New Roman" w:eastAsia="Times New Roman" w:hAnsi="Times New Roman" w:cs="Times New Roman"/>
          <w:kern w:val="0"/>
          <w14:ligatures w14:val="none"/>
        </w:rPr>
        <w:t xml:space="preserve">. </w:t>
      </w:r>
      <w:r w:rsidR="006B0BB5" w:rsidRPr="00A3475C">
        <w:rPr>
          <w:rFonts w:ascii="Times New Roman" w:eastAsia="Calibri" w:hAnsi="Times New Roman" w:cs="Times New Roman"/>
          <w:kern w:val="0"/>
          <w14:ligatures w14:val="none"/>
        </w:rPr>
        <w:t>Pasiūlyme kandidatas nurodo:</w:t>
      </w:r>
    </w:p>
    <w:p w14:paraId="411E9F12" w14:textId="217925C9" w:rsidR="006B0BB5" w:rsidRPr="00A3475C" w:rsidRDefault="001E5CFF" w:rsidP="001E5CFF">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2</w:t>
      </w:r>
      <w:r w:rsidR="00D25D8B">
        <w:rPr>
          <w:rFonts w:ascii="Times New Roman" w:eastAsia="Calibri" w:hAnsi="Times New Roman" w:cs="Times New Roman"/>
          <w:kern w:val="0"/>
          <w14:ligatures w14:val="none"/>
        </w:rPr>
        <w:t>2.</w:t>
      </w:r>
      <w:r w:rsidR="006B0BB5" w:rsidRPr="00A3475C">
        <w:rPr>
          <w:rFonts w:ascii="Times New Roman" w:eastAsia="Calibri" w:hAnsi="Times New Roman" w:cs="Times New Roman"/>
          <w:kern w:val="0"/>
          <w14:ligatures w14:val="none"/>
        </w:rPr>
        <w:t xml:space="preserve">1. </w:t>
      </w:r>
      <w:r w:rsidR="00AE68A0">
        <w:rPr>
          <w:rFonts w:ascii="Times New Roman" w:eastAsia="Calibri" w:hAnsi="Times New Roman" w:cs="Times New Roman"/>
          <w:kern w:val="0"/>
          <w14:ligatures w14:val="none"/>
        </w:rPr>
        <w:t xml:space="preserve"> </w:t>
      </w:r>
      <w:r w:rsidR="006B0BB5" w:rsidRPr="00A3475C">
        <w:rPr>
          <w:rFonts w:ascii="Times New Roman" w:eastAsia="Calibri" w:hAnsi="Times New Roman" w:cs="Times New Roman"/>
          <w:kern w:val="0"/>
          <w14:ligatures w14:val="none"/>
        </w:rPr>
        <w:t>kandidato</w:t>
      </w:r>
      <w:r w:rsidR="00D05980">
        <w:rPr>
          <w:rFonts w:ascii="Times New Roman" w:eastAsia="Calibri" w:hAnsi="Times New Roman" w:cs="Times New Roman"/>
          <w:kern w:val="0"/>
          <w14:ligatures w14:val="none"/>
        </w:rPr>
        <w:t xml:space="preserve"> pavadinimą, </w:t>
      </w:r>
      <w:r w:rsidR="006B0BB5" w:rsidRPr="00A3475C">
        <w:rPr>
          <w:rFonts w:ascii="Times New Roman" w:eastAsia="Calibri" w:hAnsi="Times New Roman" w:cs="Times New Roman"/>
          <w:kern w:val="0"/>
          <w14:ligatures w14:val="none"/>
        </w:rPr>
        <w:t>įgalioto atstovo vardą, pavardę, telefono numerį</w:t>
      </w:r>
      <w:r w:rsidR="00AE68A0">
        <w:rPr>
          <w:rFonts w:ascii="Times New Roman" w:eastAsia="Calibri" w:hAnsi="Times New Roman" w:cs="Times New Roman"/>
          <w:kern w:val="0"/>
          <w14:ligatures w14:val="none"/>
        </w:rPr>
        <w:t xml:space="preserve">; </w:t>
      </w:r>
    </w:p>
    <w:p w14:paraId="2FC85AA8" w14:textId="7F8AD573" w:rsidR="00D67878" w:rsidRDefault="00D05980" w:rsidP="00D05980">
      <w:pPr>
        <w:spacing w:after="0" w:line="360" w:lineRule="auto"/>
        <w:ind w:firstLine="567"/>
        <w:jc w:val="both"/>
        <w:rPr>
          <w:rFonts w:ascii="Times New Roman" w:eastAsia="Calibri" w:hAnsi="Times New Roman" w:cs="Times New Roman"/>
          <w:kern w:val="0"/>
          <w14:ligatures w14:val="none"/>
        </w:rPr>
      </w:pPr>
      <w:bookmarkStart w:id="6" w:name="_Hlk65661851"/>
      <w:r>
        <w:rPr>
          <w:rFonts w:ascii="Times New Roman" w:eastAsia="Calibri" w:hAnsi="Times New Roman" w:cs="Times New Roman"/>
          <w:kern w:val="0"/>
          <w14:ligatures w14:val="none"/>
        </w:rPr>
        <w:t xml:space="preserve">  </w:t>
      </w:r>
      <w:r w:rsidRPr="001677F2">
        <w:rPr>
          <w:rFonts w:ascii="Times New Roman" w:eastAsia="Calibri" w:hAnsi="Times New Roman" w:cs="Times New Roman"/>
          <w:kern w:val="0"/>
          <w14:ligatures w14:val="none"/>
        </w:rPr>
        <w:t>2</w:t>
      </w:r>
      <w:r w:rsidR="00D25D8B" w:rsidRPr="001677F2">
        <w:rPr>
          <w:rFonts w:ascii="Times New Roman" w:eastAsia="Calibri" w:hAnsi="Times New Roman" w:cs="Times New Roman"/>
          <w:kern w:val="0"/>
          <w14:ligatures w14:val="none"/>
        </w:rPr>
        <w:t>2</w:t>
      </w:r>
      <w:r w:rsidRPr="001677F2">
        <w:rPr>
          <w:rFonts w:ascii="Times New Roman" w:eastAsia="Calibri" w:hAnsi="Times New Roman" w:cs="Times New Roman"/>
          <w:kern w:val="0"/>
          <w14:ligatures w14:val="none"/>
        </w:rPr>
        <w:t xml:space="preserve">.2. </w:t>
      </w:r>
      <w:r w:rsidR="00D67878" w:rsidRPr="001677F2">
        <w:rPr>
          <w:rFonts w:ascii="Times New Roman" w:eastAsia="Calibri" w:hAnsi="Times New Roman" w:cs="Times New Roman"/>
          <w:kern w:val="0"/>
          <w14:ligatures w14:val="none"/>
        </w:rPr>
        <w:t>parduodamų patalpų adresą</w:t>
      </w:r>
      <w:r w:rsidR="003976C3" w:rsidRPr="001677F2">
        <w:rPr>
          <w:rFonts w:ascii="Times New Roman" w:eastAsia="Calibri" w:hAnsi="Times New Roman" w:cs="Times New Roman"/>
          <w:kern w:val="0"/>
          <w14:ligatures w14:val="none"/>
        </w:rPr>
        <w:t xml:space="preserve">, parduodamą bendrą plotą, </w:t>
      </w:r>
      <w:r w:rsidR="00E4364D" w:rsidRPr="001677F2">
        <w:rPr>
          <w:rFonts w:ascii="Times New Roman" w:eastAsia="Calibri" w:hAnsi="Times New Roman" w:cs="Times New Roman"/>
          <w:kern w:val="0"/>
          <w14:ligatures w14:val="none"/>
        </w:rPr>
        <w:t>kambarių / patalpų skaičių</w:t>
      </w:r>
      <w:r w:rsidR="00757666" w:rsidRPr="001677F2">
        <w:rPr>
          <w:rFonts w:ascii="Times New Roman" w:eastAsia="Calibri" w:hAnsi="Times New Roman" w:cs="Times New Roman"/>
          <w:kern w:val="0"/>
          <w14:ligatures w14:val="none"/>
        </w:rPr>
        <w:t xml:space="preserve">, patalpų indeksus ir plotus, </w:t>
      </w:r>
      <w:r w:rsidR="005024CF" w:rsidRPr="001677F2">
        <w:rPr>
          <w:rFonts w:ascii="Times New Roman" w:eastAsia="Calibri" w:hAnsi="Times New Roman" w:cs="Times New Roman"/>
          <w:kern w:val="0"/>
          <w14:ligatures w14:val="none"/>
        </w:rPr>
        <w:t xml:space="preserve">patalpų paskirtis, pastato statybos metus, namo tipą, </w:t>
      </w:r>
      <w:r w:rsidR="006D042E" w:rsidRPr="001677F2">
        <w:rPr>
          <w:rFonts w:ascii="Times New Roman" w:eastAsia="Calibri" w:hAnsi="Times New Roman" w:cs="Times New Roman"/>
          <w:kern w:val="0"/>
          <w14:ligatures w14:val="none"/>
        </w:rPr>
        <w:t xml:space="preserve">aukštą, kuriame yra patalpos, </w:t>
      </w:r>
      <w:r w:rsidR="00807F84" w:rsidRPr="001677F2">
        <w:rPr>
          <w:rFonts w:ascii="Times New Roman" w:eastAsia="Calibri" w:hAnsi="Times New Roman" w:cs="Times New Roman"/>
          <w:kern w:val="0"/>
          <w14:ligatures w14:val="none"/>
        </w:rPr>
        <w:t>informaciją apie rūsį;</w:t>
      </w:r>
      <w:r w:rsidR="00807F84">
        <w:rPr>
          <w:rFonts w:ascii="Times New Roman" w:eastAsia="Calibri" w:hAnsi="Times New Roman" w:cs="Times New Roman"/>
          <w:kern w:val="0"/>
          <w14:ligatures w14:val="none"/>
        </w:rPr>
        <w:t xml:space="preserve"> </w:t>
      </w:r>
    </w:p>
    <w:p w14:paraId="4EC93C92" w14:textId="21A4FB35" w:rsidR="006B0BB5" w:rsidRPr="00A3475C" w:rsidRDefault="005A497B" w:rsidP="00D05980">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22.3. </w:t>
      </w:r>
      <w:r w:rsidR="006B0BB5" w:rsidRPr="00BA1F50">
        <w:rPr>
          <w:rFonts w:ascii="Times New Roman" w:eastAsia="Calibri" w:hAnsi="Times New Roman" w:cs="Times New Roman"/>
          <w:kern w:val="0"/>
          <w14:ligatures w14:val="none"/>
        </w:rPr>
        <w:t>pasiūlymo kainą eurais. Apskaičiuojant pasiūlymo kainą, turi būti įskaičiuoti visi  mokesčiai</w:t>
      </w:r>
      <w:r w:rsidR="00300580" w:rsidRPr="00BA1F50">
        <w:rPr>
          <w:rFonts w:ascii="Times New Roman" w:eastAsia="Calibri" w:hAnsi="Times New Roman" w:cs="Times New Roman"/>
          <w:kern w:val="0"/>
          <w14:ligatures w14:val="none"/>
        </w:rPr>
        <w:t xml:space="preserve"> kaip jie </w:t>
      </w:r>
      <w:r w:rsidR="006B0BB5" w:rsidRPr="00BA1F50">
        <w:rPr>
          <w:rFonts w:ascii="Times New Roman" w:eastAsia="Calibri" w:hAnsi="Times New Roman" w:cs="Times New Roman"/>
          <w:kern w:val="0"/>
          <w14:ligatures w14:val="none"/>
        </w:rPr>
        <w:t>suprantami Lietuvos Respublikos mokesčių administravimo įstatyme;</w:t>
      </w:r>
      <w:bookmarkEnd w:id="6"/>
    </w:p>
    <w:p w14:paraId="57E5057D" w14:textId="6AACD144" w:rsidR="00FB3884" w:rsidRPr="0008486A" w:rsidRDefault="00D05980" w:rsidP="00D05980">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Pr="0008486A">
        <w:rPr>
          <w:rFonts w:ascii="Times New Roman" w:eastAsia="Calibri" w:hAnsi="Times New Roman" w:cs="Times New Roman"/>
          <w:kern w:val="0"/>
          <w14:ligatures w14:val="none"/>
        </w:rPr>
        <w:t>2</w:t>
      </w:r>
      <w:r w:rsidR="007146E2">
        <w:rPr>
          <w:rFonts w:ascii="Times New Roman" w:eastAsia="Calibri" w:hAnsi="Times New Roman" w:cs="Times New Roman"/>
          <w:kern w:val="0"/>
          <w14:ligatures w14:val="none"/>
        </w:rPr>
        <w:t>2</w:t>
      </w:r>
      <w:r w:rsidRPr="0008486A">
        <w:rPr>
          <w:rFonts w:ascii="Times New Roman" w:eastAsia="Calibri" w:hAnsi="Times New Roman" w:cs="Times New Roman"/>
          <w:kern w:val="0"/>
          <w14:ligatures w14:val="none"/>
        </w:rPr>
        <w:t>.</w:t>
      </w:r>
      <w:r w:rsidR="005A497B">
        <w:rPr>
          <w:rFonts w:ascii="Times New Roman" w:eastAsia="Calibri" w:hAnsi="Times New Roman" w:cs="Times New Roman"/>
          <w:kern w:val="0"/>
          <w14:ligatures w14:val="none"/>
        </w:rPr>
        <w:t>4</w:t>
      </w:r>
      <w:r w:rsidRPr="0008486A">
        <w:rPr>
          <w:rFonts w:ascii="Times New Roman" w:eastAsia="Calibri" w:hAnsi="Times New Roman" w:cs="Times New Roman"/>
          <w:kern w:val="0"/>
          <w14:ligatures w14:val="none"/>
        </w:rPr>
        <w:t xml:space="preserve">. </w:t>
      </w:r>
      <w:r w:rsidR="006B0BB5" w:rsidRPr="0008486A">
        <w:rPr>
          <w:rFonts w:ascii="Times New Roman" w:eastAsia="Calibri" w:hAnsi="Times New Roman" w:cs="Times New Roman"/>
          <w:kern w:val="0"/>
          <w14:ligatures w14:val="none"/>
        </w:rPr>
        <w:t xml:space="preserve"> </w:t>
      </w:r>
      <w:r w:rsidR="00372543" w:rsidRPr="0008486A">
        <w:rPr>
          <w:rFonts w:ascii="Times New Roman" w:eastAsia="Calibri" w:hAnsi="Times New Roman" w:cs="Times New Roman"/>
          <w:kern w:val="0"/>
          <w14:ligatures w14:val="none"/>
        </w:rPr>
        <w:t>pasiūlyme esančią konfidencialią informaciją. Pasiūlyme nurodyta nekilnojamojo daikto kaina negali būti konfidenciali;</w:t>
      </w:r>
    </w:p>
    <w:p w14:paraId="74803185" w14:textId="496B8101" w:rsidR="00E2126F" w:rsidRPr="0008486A" w:rsidRDefault="00737AA9" w:rsidP="00E2126F">
      <w:pPr>
        <w:spacing w:after="0" w:line="360" w:lineRule="auto"/>
        <w:ind w:firstLine="720"/>
        <w:jc w:val="both"/>
        <w:rPr>
          <w:rFonts w:ascii="Times New Roman" w:eastAsia="Times New Roman" w:hAnsi="Times New Roman" w:cs="Times New Roman"/>
          <w:color w:val="000000"/>
          <w:kern w:val="0"/>
          <w:lang w:eastAsia="lt-LT"/>
          <w14:ligatures w14:val="none"/>
        </w:rPr>
      </w:pPr>
      <w:r w:rsidRPr="007146E2">
        <w:rPr>
          <w:rFonts w:ascii="Times New Roman" w:eastAsia="Times New Roman" w:hAnsi="Times New Roman" w:cs="Times New Roman"/>
          <w:color w:val="000000"/>
          <w:kern w:val="0"/>
          <w:lang w:eastAsia="lt-LT"/>
          <w14:ligatures w14:val="none"/>
        </w:rPr>
        <w:t>2</w:t>
      </w:r>
      <w:r w:rsidR="007146E2" w:rsidRPr="007146E2">
        <w:rPr>
          <w:rFonts w:ascii="Times New Roman" w:eastAsia="Times New Roman" w:hAnsi="Times New Roman" w:cs="Times New Roman"/>
          <w:color w:val="000000"/>
          <w:kern w:val="0"/>
          <w:lang w:eastAsia="lt-LT"/>
          <w14:ligatures w14:val="none"/>
        </w:rPr>
        <w:t>2</w:t>
      </w:r>
      <w:r w:rsidRPr="007146E2">
        <w:rPr>
          <w:rFonts w:ascii="Times New Roman" w:eastAsia="Times New Roman" w:hAnsi="Times New Roman" w:cs="Times New Roman"/>
          <w:color w:val="000000"/>
          <w:kern w:val="0"/>
          <w:lang w:eastAsia="lt-LT"/>
          <w14:ligatures w14:val="none"/>
        </w:rPr>
        <w:t>.</w:t>
      </w:r>
      <w:r w:rsidR="005A497B">
        <w:rPr>
          <w:rFonts w:ascii="Times New Roman" w:eastAsia="Times New Roman" w:hAnsi="Times New Roman" w:cs="Times New Roman"/>
          <w:color w:val="000000"/>
          <w:kern w:val="0"/>
          <w:lang w:eastAsia="lt-LT"/>
          <w14:ligatures w14:val="none"/>
        </w:rPr>
        <w:t>5</w:t>
      </w:r>
      <w:r w:rsidRPr="007146E2">
        <w:rPr>
          <w:rFonts w:ascii="Times New Roman" w:eastAsia="Times New Roman" w:hAnsi="Times New Roman" w:cs="Times New Roman"/>
          <w:color w:val="000000"/>
          <w:kern w:val="0"/>
          <w:lang w:eastAsia="lt-LT"/>
          <w14:ligatures w14:val="none"/>
        </w:rPr>
        <w:t xml:space="preserve">.  </w:t>
      </w:r>
      <w:r w:rsidR="00E2126F" w:rsidRPr="007146E2">
        <w:rPr>
          <w:rFonts w:ascii="Times New Roman" w:eastAsia="Times New Roman" w:hAnsi="Times New Roman" w:cs="Times New Roman"/>
          <w:color w:val="000000"/>
          <w:kern w:val="0"/>
          <w:lang w:eastAsia="lt-LT"/>
          <w14:ligatures w14:val="none"/>
        </w:rPr>
        <w:t>siūlomų pirkti nekilnojamųjų daiktų apžiūrėjimo sąlygas (laiką, per kurį galima apžiūrėti nekilnojamuosius daiktus, ir galimybes dirbti perkančiosios organizacijos ekspertams ir nekilnojamųjų daiktų vertintojams);</w:t>
      </w:r>
    </w:p>
    <w:p w14:paraId="4345A814" w14:textId="3C40DA35" w:rsidR="00E2126F" w:rsidRPr="0008486A" w:rsidRDefault="00737AA9" w:rsidP="00E2126F">
      <w:pPr>
        <w:spacing w:after="0" w:line="360" w:lineRule="auto"/>
        <w:ind w:firstLine="720"/>
        <w:jc w:val="both"/>
        <w:rPr>
          <w:rFonts w:ascii="Times New Roman" w:eastAsia="Times New Roman" w:hAnsi="Times New Roman" w:cs="Times New Roman"/>
          <w:color w:val="000000"/>
          <w:kern w:val="0"/>
          <w:lang w:eastAsia="lt-LT"/>
          <w14:ligatures w14:val="none"/>
        </w:rPr>
      </w:pPr>
      <w:r w:rsidRPr="0008486A">
        <w:rPr>
          <w:rFonts w:ascii="Times New Roman" w:eastAsia="Times New Roman" w:hAnsi="Times New Roman" w:cs="Times New Roman"/>
          <w:color w:val="000000"/>
          <w:kern w:val="0"/>
          <w:lang w:eastAsia="lt-LT"/>
          <w14:ligatures w14:val="none"/>
        </w:rPr>
        <w:t>2</w:t>
      </w:r>
      <w:r w:rsidR="0042256A">
        <w:rPr>
          <w:rFonts w:ascii="Times New Roman" w:eastAsia="Times New Roman" w:hAnsi="Times New Roman" w:cs="Times New Roman"/>
          <w:color w:val="000000"/>
          <w:kern w:val="0"/>
          <w:lang w:eastAsia="lt-LT"/>
          <w14:ligatures w14:val="none"/>
        </w:rPr>
        <w:t>2</w:t>
      </w:r>
      <w:r w:rsidR="00E2126F" w:rsidRPr="0008486A">
        <w:rPr>
          <w:rFonts w:ascii="Times New Roman" w:eastAsia="Times New Roman" w:hAnsi="Times New Roman" w:cs="Times New Roman"/>
          <w:color w:val="000000"/>
          <w:kern w:val="0"/>
          <w:lang w:eastAsia="lt-LT"/>
          <w14:ligatures w14:val="none"/>
        </w:rPr>
        <w:t>.</w:t>
      </w:r>
      <w:r w:rsidR="005A497B">
        <w:rPr>
          <w:rFonts w:ascii="Times New Roman" w:eastAsia="Times New Roman" w:hAnsi="Times New Roman" w:cs="Times New Roman"/>
          <w:color w:val="000000"/>
          <w:kern w:val="0"/>
          <w:lang w:eastAsia="lt-LT"/>
          <w14:ligatures w14:val="none"/>
        </w:rPr>
        <w:t>6</w:t>
      </w:r>
      <w:r w:rsidR="00E2126F" w:rsidRPr="0008486A">
        <w:rPr>
          <w:rFonts w:ascii="Times New Roman" w:eastAsia="Times New Roman" w:hAnsi="Times New Roman" w:cs="Times New Roman"/>
          <w:color w:val="000000"/>
          <w:kern w:val="0"/>
          <w:lang w:eastAsia="lt-LT"/>
          <w14:ligatures w14:val="none"/>
        </w:rPr>
        <w:t xml:space="preserve">. </w:t>
      </w:r>
      <w:r w:rsidR="00E57E40" w:rsidRPr="0008486A">
        <w:rPr>
          <w:rFonts w:ascii="Times New Roman" w:eastAsia="Times New Roman" w:hAnsi="Times New Roman" w:cs="Times New Roman"/>
          <w:color w:val="000000"/>
          <w:kern w:val="0"/>
          <w:lang w:eastAsia="lt-LT"/>
          <w14:ligatures w14:val="none"/>
        </w:rPr>
        <w:t xml:space="preserve">nekilnojamajam daiktui priskirto žemės sklypo naudojimo sąlygas; </w:t>
      </w:r>
    </w:p>
    <w:p w14:paraId="63B80B6A" w14:textId="2A3AA4A5" w:rsidR="00E57E40" w:rsidRPr="0008486A" w:rsidRDefault="00737AA9" w:rsidP="00E2126F">
      <w:pPr>
        <w:spacing w:after="0" w:line="360" w:lineRule="auto"/>
        <w:ind w:firstLine="720"/>
        <w:jc w:val="both"/>
        <w:rPr>
          <w:rFonts w:ascii="Times New Roman" w:eastAsia="Times New Roman" w:hAnsi="Times New Roman" w:cs="Times New Roman"/>
          <w:color w:val="000000"/>
          <w:kern w:val="0"/>
          <w:lang w:eastAsia="lt-LT"/>
          <w14:ligatures w14:val="none"/>
        </w:rPr>
      </w:pPr>
      <w:r w:rsidRPr="0008486A">
        <w:rPr>
          <w:rFonts w:ascii="Times New Roman" w:eastAsia="Times New Roman" w:hAnsi="Times New Roman" w:cs="Times New Roman"/>
          <w:color w:val="000000"/>
          <w:kern w:val="0"/>
          <w:lang w:eastAsia="lt-LT"/>
          <w14:ligatures w14:val="none"/>
        </w:rPr>
        <w:t>2</w:t>
      </w:r>
      <w:r w:rsidR="0042256A">
        <w:rPr>
          <w:rFonts w:ascii="Times New Roman" w:eastAsia="Times New Roman" w:hAnsi="Times New Roman" w:cs="Times New Roman"/>
          <w:color w:val="000000"/>
          <w:kern w:val="0"/>
          <w:lang w:eastAsia="lt-LT"/>
          <w14:ligatures w14:val="none"/>
        </w:rPr>
        <w:t>2</w:t>
      </w:r>
      <w:r w:rsidR="00E57E40" w:rsidRPr="0008486A">
        <w:rPr>
          <w:rFonts w:ascii="Times New Roman" w:eastAsia="Times New Roman" w:hAnsi="Times New Roman" w:cs="Times New Roman"/>
          <w:color w:val="000000"/>
          <w:kern w:val="0"/>
          <w:lang w:eastAsia="lt-LT"/>
          <w14:ligatures w14:val="none"/>
        </w:rPr>
        <w:t>.</w:t>
      </w:r>
      <w:r w:rsidR="005A497B">
        <w:rPr>
          <w:rFonts w:ascii="Times New Roman" w:eastAsia="Times New Roman" w:hAnsi="Times New Roman" w:cs="Times New Roman"/>
          <w:color w:val="000000"/>
          <w:kern w:val="0"/>
          <w:lang w:eastAsia="lt-LT"/>
          <w14:ligatures w14:val="none"/>
        </w:rPr>
        <w:t>7</w:t>
      </w:r>
      <w:r w:rsidR="00E57E40" w:rsidRPr="0008486A">
        <w:rPr>
          <w:rFonts w:ascii="Times New Roman" w:eastAsia="Times New Roman" w:hAnsi="Times New Roman" w:cs="Times New Roman"/>
          <w:color w:val="000000"/>
          <w:kern w:val="0"/>
          <w:lang w:eastAsia="lt-LT"/>
          <w14:ligatures w14:val="none"/>
        </w:rPr>
        <w:t xml:space="preserve">. </w:t>
      </w:r>
      <w:r w:rsidR="00486028" w:rsidRPr="0008486A">
        <w:rPr>
          <w:rFonts w:ascii="Times New Roman" w:eastAsia="Times New Roman" w:hAnsi="Times New Roman" w:cs="Times New Roman"/>
          <w:color w:val="000000"/>
          <w:kern w:val="0"/>
          <w:lang w:eastAsia="lt-LT"/>
          <w14:ligatures w14:val="none"/>
        </w:rPr>
        <w:t>dat</w:t>
      </w:r>
      <w:r w:rsidR="00B15C05">
        <w:rPr>
          <w:rFonts w:ascii="Times New Roman" w:eastAsia="Times New Roman" w:hAnsi="Times New Roman" w:cs="Times New Roman"/>
          <w:color w:val="000000"/>
          <w:kern w:val="0"/>
          <w:lang w:eastAsia="lt-LT"/>
          <w14:ligatures w14:val="none"/>
        </w:rPr>
        <w:t>ą</w:t>
      </w:r>
      <w:r w:rsidR="00486028" w:rsidRPr="0008486A">
        <w:rPr>
          <w:rFonts w:ascii="Times New Roman" w:eastAsia="Times New Roman" w:hAnsi="Times New Roman" w:cs="Times New Roman"/>
          <w:color w:val="000000"/>
          <w:kern w:val="0"/>
          <w:lang w:eastAsia="lt-LT"/>
          <w14:ligatures w14:val="none"/>
        </w:rPr>
        <w:t xml:space="preserve">, nuo kurios įsigytu nekilnojamuoju daiktu </w:t>
      </w:r>
      <w:r w:rsidR="0035139D" w:rsidRPr="0008486A">
        <w:rPr>
          <w:rFonts w:ascii="Times New Roman" w:eastAsia="Times New Roman" w:hAnsi="Times New Roman" w:cs="Times New Roman"/>
          <w:color w:val="000000"/>
          <w:kern w:val="0"/>
          <w:lang w:eastAsia="lt-LT"/>
          <w14:ligatures w14:val="none"/>
        </w:rPr>
        <w:t xml:space="preserve">galima </w:t>
      </w:r>
      <w:r w:rsidR="00486028" w:rsidRPr="0008486A">
        <w:rPr>
          <w:rFonts w:ascii="Times New Roman" w:eastAsia="Times New Roman" w:hAnsi="Times New Roman" w:cs="Times New Roman"/>
          <w:color w:val="000000"/>
          <w:kern w:val="0"/>
          <w:lang w:eastAsia="lt-LT"/>
          <w14:ligatures w14:val="none"/>
        </w:rPr>
        <w:t>pradėti naudotis;</w:t>
      </w:r>
    </w:p>
    <w:p w14:paraId="446BE40F" w14:textId="55FC8156" w:rsidR="0035139D" w:rsidRPr="0008486A" w:rsidRDefault="00737AA9" w:rsidP="00E2126F">
      <w:pPr>
        <w:spacing w:after="0" w:line="360" w:lineRule="auto"/>
        <w:ind w:firstLine="720"/>
        <w:jc w:val="both"/>
        <w:rPr>
          <w:rFonts w:ascii="Times New Roman" w:eastAsia="Times New Roman" w:hAnsi="Times New Roman" w:cs="Times New Roman"/>
          <w:color w:val="000000"/>
          <w:kern w:val="0"/>
          <w:lang w:eastAsia="lt-LT"/>
          <w14:ligatures w14:val="none"/>
        </w:rPr>
      </w:pPr>
      <w:r w:rsidRPr="0008486A">
        <w:rPr>
          <w:rFonts w:ascii="Times New Roman" w:eastAsia="Times New Roman" w:hAnsi="Times New Roman" w:cs="Times New Roman"/>
          <w:color w:val="000000"/>
          <w:kern w:val="0"/>
          <w:lang w:eastAsia="lt-LT"/>
          <w14:ligatures w14:val="none"/>
        </w:rPr>
        <w:t>2</w:t>
      </w:r>
      <w:r w:rsidR="0042256A">
        <w:rPr>
          <w:rFonts w:ascii="Times New Roman" w:eastAsia="Times New Roman" w:hAnsi="Times New Roman" w:cs="Times New Roman"/>
          <w:color w:val="000000"/>
          <w:kern w:val="0"/>
          <w:lang w:eastAsia="lt-LT"/>
          <w14:ligatures w14:val="none"/>
        </w:rPr>
        <w:t>2.</w:t>
      </w:r>
      <w:r w:rsidR="005A497B">
        <w:rPr>
          <w:rFonts w:ascii="Times New Roman" w:eastAsia="Times New Roman" w:hAnsi="Times New Roman" w:cs="Times New Roman"/>
          <w:color w:val="000000"/>
          <w:kern w:val="0"/>
          <w:lang w:eastAsia="lt-LT"/>
          <w14:ligatures w14:val="none"/>
        </w:rPr>
        <w:t>8</w:t>
      </w:r>
      <w:r w:rsidR="0035139D" w:rsidRPr="0008486A">
        <w:rPr>
          <w:rFonts w:ascii="Times New Roman" w:eastAsia="Times New Roman" w:hAnsi="Times New Roman" w:cs="Times New Roman"/>
          <w:color w:val="000000"/>
          <w:kern w:val="0"/>
          <w:lang w:eastAsia="lt-LT"/>
          <w14:ligatures w14:val="none"/>
        </w:rPr>
        <w:t xml:space="preserve">. </w:t>
      </w:r>
      <w:r w:rsidR="00635FE4" w:rsidRPr="0008486A">
        <w:rPr>
          <w:rFonts w:ascii="Times New Roman" w:eastAsia="Times New Roman" w:hAnsi="Times New Roman" w:cs="Times New Roman"/>
          <w:color w:val="000000"/>
          <w:kern w:val="0"/>
          <w:lang w:eastAsia="lt-LT"/>
          <w14:ligatures w14:val="none"/>
        </w:rPr>
        <w:t>pageidaujam</w:t>
      </w:r>
      <w:r w:rsidR="00B15C05">
        <w:rPr>
          <w:rFonts w:ascii="Times New Roman" w:eastAsia="Times New Roman" w:hAnsi="Times New Roman" w:cs="Times New Roman"/>
          <w:color w:val="000000"/>
          <w:kern w:val="0"/>
          <w:lang w:eastAsia="lt-LT"/>
          <w14:ligatures w14:val="none"/>
        </w:rPr>
        <w:t>ą</w:t>
      </w:r>
      <w:r w:rsidR="00635FE4" w:rsidRPr="0008486A">
        <w:rPr>
          <w:rFonts w:ascii="Times New Roman" w:eastAsia="Times New Roman" w:hAnsi="Times New Roman" w:cs="Times New Roman"/>
          <w:color w:val="000000"/>
          <w:kern w:val="0"/>
          <w:lang w:eastAsia="lt-LT"/>
          <w14:ligatures w14:val="none"/>
        </w:rPr>
        <w:t xml:space="preserve"> pirkimo sutarties sudarymo dat</w:t>
      </w:r>
      <w:r w:rsidR="00B15C05">
        <w:rPr>
          <w:rFonts w:ascii="Times New Roman" w:eastAsia="Times New Roman" w:hAnsi="Times New Roman" w:cs="Times New Roman"/>
          <w:color w:val="000000"/>
          <w:kern w:val="0"/>
          <w:lang w:eastAsia="lt-LT"/>
          <w14:ligatures w14:val="none"/>
        </w:rPr>
        <w:t>ą</w:t>
      </w:r>
      <w:r w:rsidR="00635FE4" w:rsidRPr="0008486A">
        <w:rPr>
          <w:rFonts w:ascii="Times New Roman" w:eastAsia="Times New Roman" w:hAnsi="Times New Roman" w:cs="Times New Roman"/>
          <w:color w:val="000000"/>
          <w:kern w:val="0"/>
          <w:lang w:eastAsia="lt-LT"/>
          <w14:ligatures w14:val="none"/>
        </w:rPr>
        <w:t xml:space="preserve">; </w:t>
      </w:r>
    </w:p>
    <w:p w14:paraId="633FED99" w14:textId="7C5E7C7B" w:rsidR="006B0BB5" w:rsidRPr="00A3475C" w:rsidRDefault="00D27ADA" w:rsidP="006B0BB5">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   </w:t>
      </w:r>
      <w:r w:rsidR="00737AA9">
        <w:rPr>
          <w:rFonts w:ascii="Times New Roman" w:eastAsia="Calibri" w:hAnsi="Times New Roman" w:cs="Times New Roman"/>
          <w:kern w:val="0"/>
          <w14:ligatures w14:val="none"/>
        </w:rPr>
        <w:t>2</w:t>
      </w:r>
      <w:r w:rsidR="0042256A">
        <w:rPr>
          <w:rFonts w:ascii="Times New Roman" w:eastAsia="Calibri" w:hAnsi="Times New Roman" w:cs="Times New Roman"/>
          <w:kern w:val="0"/>
          <w14:ligatures w14:val="none"/>
        </w:rPr>
        <w:t>2</w:t>
      </w:r>
      <w:r w:rsidR="006B0BB5" w:rsidRPr="00A3475C">
        <w:rPr>
          <w:rFonts w:ascii="Times New Roman" w:eastAsia="Calibri" w:hAnsi="Times New Roman" w:cs="Times New Roman"/>
          <w:kern w:val="0"/>
          <w14:ligatures w14:val="none"/>
        </w:rPr>
        <w:t>.</w:t>
      </w:r>
      <w:r w:rsidR="005A497B">
        <w:rPr>
          <w:rFonts w:ascii="Times New Roman" w:eastAsia="Calibri" w:hAnsi="Times New Roman" w:cs="Times New Roman"/>
          <w:kern w:val="0"/>
          <w14:ligatures w14:val="none"/>
        </w:rPr>
        <w:t>9</w:t>
      </w:r>
      <w:r w:rsidR="006B0BB5" w:rsidRPr="00A3475C">
        <w:rPr>
          <w:rFonts w:ascii="Times New Roman" w:eastAsia="Calibri" w:hAnsi="Times New Roman" w:cs="Times New Roman"/>
          <w:kern w:val="0"/>
          <w14:ligatures w14:val="none"/>
        </w:rPr>
        <w:t xml:space="preserve">. kitas kandidato siūlomas pirkimo sąlygas ir apribojimus.  </w:t>
      </w:r>
    </w:p>
    <w:p w14:paraId="268AFA46" w14:textId="34950018" w:rsidR="006B0BB5" w:rsidRPr="00A3475C" w:rsidRDefault="00D27ADA" w:rsidP="006B0BB5">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737AA9">
        <w:rPr>
          <w:rFonts w:ascii="Times New Roman" w:eastAsia="Calibri" w:hAnsi="Times New Roman" w:cs="Times New Roman"/>
          <w:kern w:val="0"/>
          <w14:ligatures w14:val="none"/>
        </w:rPr>
        <w:t>2</w:t>
      </w:r>
      <w:r w:rsidR="0042256A">
        <w:rPr>
          <w:rFonts w:ascii="Times New Roman" w:eastAsia="Calibri" w:hAnsi="Times New Roman" w:cs="Times New Roman"/>
          <w:kern w:val="0"/>
          <w14:ligatures w14:val="none"/>
        </w:rPr>
        <w:t>3</w:t>
      </w:r>
      <w:r w:rsidR="006B0BB5" w:rsidRPr="00A3475C">
        <w:rPr>
          <w:rFonts w:ascii="Times New Roman" w:eastAsia="Calibri" w:hAnsi="Times New Roman" w:cs="Times New Roman"/>
          <w:kern w:val="0"/>
          <w14:ligatures w14:val="none"/>
        </w:rPr>
        <w:t>. Kandidatas kartu su pasiūlymu privalo pateikti:</w:t>
      </w:r>
    </w:p>
    <w:p w14:paraId="3CB0144A" w14:textId="2A3E528C" w:rsidR="006B0BB5" w:rsidRPr="00A3475C" w:rsidRDefault="00737AA9" w:rsidP="006B0BB5">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2</w:t>
      </w:r>
      <w:r w:rsidR="0042256A">
        <w:rPr>
          <w:rFonts w:ascii="Times New Roman" w:eastAsia="Calibri" w:hAnsi="Times New Roman" w:cs="Times New Roman"/>
          <w:kern w:val="0"/>
          <w14:ligatures w14:val="none"/>
        </w:rPr>
        <w:t>3</w:t>
      </w:r>
      <w:r w:rsidR="006B0BB5" w:rsidRPr="00A3475C">
        <w:rPr>
          <w:rFonts w:ascii="Times New Roman" w:eastAsia="Calibri" w:hAnsi="Times New Roman" w:cs="Times New Roman"/>
          <w:kern w:val="0"/>
          <w14:ligatures w14:val="none"/>
        </w:rPr>
        <w:t xml:space="preserve">.1. </w:t>
      </w:r>
      <w:bookmarkStart w:id="7" w:name="_Hlk219452989"/>
      <w:r w:rsidR="006B0BB5" w:rsidRPr="00A3475C">
        <w:rPr>
          <w:rFonts w:ascii="Times New Roman" w:eastAsia="Calibri" w:hAnsi="Times New Roman" w:cs="Times New Roman"/>
          <w:kern w:val="0"/>
          <w14:ligatures w14:val="none"/>
        </w:rPr>
        <w:t>nuosavybę patvirtinančio dokumento kopiją, patvirtintą teisės aktų nustatyta tvarka (VĮ Registrų centro Nekilnojamojo turto registro centrinio duomenų banko išrašas ar jo kopija);</w:t>
      </w:r>
    </w:p>
    <w:p w14:paraId="4A0731F3" w14:textId="53EF9267" w:rsidR="006B0BB5" w:rsidRPr="00A3475C" w:rsidRDefault="00CE16BC" w:rsidP="006B0BB5">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737AA9">
        <w:rPr>
          <w:rFonts w:ascii="Times New Roman" w:eastAsia="Calibri" w:hAnsi="Times New Roman" w:cs="Times New Roman"/>
          <w:kern w:val="0"/>
          <w14:ligatures w14:val="none"/>
        </w:rPr>
        <w:t>2</w:t>
      </w:r>
      <w:r w:rsidR="0042256A">
        <w:rPr>
          <w:rFonts w:ascii="Times New Roman" w:eastAsia="Calibri" w:hAnsi="Times New Roman" w:cs="Times New Roman"/>
          <w:kern w:val="0"/>
          <w14:ligatures w14:val="none"/>
        </w:rPr>
        <w:t>3</w:t>
      </w:r>
      <w:r w:rsidR="006B0BB5" w:rsidRPr="00A3475C">
        <w:rPr>
          <w:rFonts w:ascii="Times New Roman" w:eastAsia="Calibri" w:hAnsi="Times New Roman" w:cs="Times New Roman"/>
          <w:kern w:val="0"/>
          <w14:ligatures w14:val="none"/>
        </w:rPr>
        <w:t>.2.</w:t>
      </w:r>
      <w:r w:rsidR="007A4235">
        <w:rPr>
          <w:rFonts w:ascii="Times New Roman" w:eastAsia="Calibri" w:hAnsi="Times New Roman" w:cs="Times New Roman"/>
          <w:kern w:val="0"/>
          <w14:ligatures w14:val="none"/>
        </w:rPr>
        <w:t xml:space="preserve"> </w:t>
      </w:r>
      <w:r w:rsidR="006B0BB5" w:rsidRPr="00A3475C">
        <w:rPr>
          <w:rFonts w:ascii="Times New Roman" w:eastAsia="Calibri" w:hAnsi="Times New Roman" w:cs="Times New Roman"/>
          <w:kern w:val="0"/>
          <w14:ligatures w14:val="none"/>
        </w:rPr>
        <w:t>kadastro duomenų bylos kopiją ir (ar) kit</w:t>
      </w:r>
      <w:r w:rsidR="006F1B7E">
        <w:rPr>
          <w:rFonts w:ascii="Times New Roman" w:eastAsia="Calibri" w:hAnsi="Times New Roman" w:cs="Times New Roman"/>
          <w:kern w:val="0"/>
          <w14:ligatures w14:val="none"/>
        </w:rPr>
        <w:t>us</w:t>
      </w:r>
      <w:r w:rsidR="006B0BB5" w:rsidRPr="00A3475C">
        <w:rPr>
          <w:rFonts w:ascii="Times New Roman" w:eastAsia="Calibri" w:hAnsi="Times New Roman" w:cs="Times New Roman"/>
          <w:kern w:val="0"/>
          <w14:ligatures w14:val="none"/>
        </w:rPr>
        <w:t xml:space="preserve"> papildom</w:t>
      </w:r>
      <w:r w:rsidR="006F1B7E">
        <w:rPr>
          <w:rFonts w:ascii="Times New Roman" w:eastAsia="Calibri" w:hAnsi="Times New Roman" w:cs="Times New Roman"/>
          <w:kern w:val="0"/>
          <w14:ligatures w14:val="none"/>
        </w:rPr>
        <w:t>us</w:t>
      </w:r>
      <w:r w:rsidR="006B0BB5" w:rsidRPr="00A3475C">
        <w:rPr>
          <w:rFonts w:ascii="Times New Roman" w:eastAsia="Calibri" w:hAnsi="Times New Roman" w:cs="Times New Roman"/>
          <w:kern w:val="0"/>
          <w14:ligatures w14:val="none"/>
        </w:rPr>
        <w:t xml:space="preserve"> dokument</w:t>
      </w:r>
      <w:r w:rsidR="006F1B7E">
        <w:rPr>
          <w:rFonts w:ascii="Times New Roman" w:eastAsia="Calibri" w:hAnsi="Times New Roman" w:cs="Times New Roman"/>
          <w:kern w:val="0"/>
          <w14:ligatures w14:val="none"/>
        </w:rPr>
        <w:t>us</w:t>
      </w:r>
      <w:r w:rsidR="006B0BB5" w:rsidRPr="00A3475C">
        <w:rPr>
          <w:rFonts w:ascii="Times New Roman" w:eastAsia="Calibri" w:hAnsi="Times New Roman" w:cs="Times New Roman"/>
          <w:kern w:val="0"/>
          <w14:ligatures w14:val="none"/>
        </w:rPr>
        <w:t xml:space="preserve">. </w:t>
      </w:r>
      <w:r w:rsidR="006B0BB5" w:rsidRPr="00BB490E">
        <w:rPr>
          <w:rFonts w:ascii="Times New Roman" w:eastAsia="Calibri" w:hAnsi="Times New Roman" w:cs="Times New Roman"/>
          <w:kern w:val="0"/>
          <w14:ligatures w14:val="none"/>
        </w:rPr>
        <w:t>Nekilnojamojo turto kadastro duomenų byla turi atitikti esamos patalpos išplanavimą;</w:t>
      </w:r>
    </w:p>
    <w:p w14:paraId="364C8FE6" w14:textId="79615297" w:rsidR="00B8609F" w:rsidRDefault="006B0BB5" w:rsidP="004C035F">
      <w:pPr>
        <w:tabs>
          <w:tab w:val="left" w:pos="567"/>
          <w:tab w:val="left" w:pos="709"/>
        </w:tabs>
        <w:spacing w:after="0" w:line="360" w:lineRule="auto"/>
        <w:jc w:val="both"/>
        <w:rPr>
          <w:rFonts w:ascii="Times New Roman" w:eastAsia="Calibri" w:hAnsi="Times New Roman" w:cs="Times New Roman"/>
          <w:kern w:val="0"/>
          <w14:ligatures w14:val="none"/>
        </w:rPr>
      </w:pPr>
      <w:r w:rsidRPr="00A3475C">
        <w:rPr>
          <w:rFonts w:ascii="Times New Roman" w:eastAsia="Calibri" w:hAnsi="Times New Roman" w:cs="Times New Roman"/>
          <w:kern w:val="0"/>
          <w14:ligatures w14:val="none"/>
        </w:rPr>
        <w:tab/>
      </w:r>
      <w:r w:rsidR="00E777DC">
        <w:rPr>
          <w:rFonts w:ascii="Times New Roman" w:eastAsia="Calibri" w:hAnsi="Times New Roman" w:cs="Times New Roman"/>
          <w:kern w:val="0"/>
          <w14:ligatures w14:val="none"/>
        </w:rPr>
        <w:t xml:space="preserve"> </w:t>
      </w:r>
      <w:r w:rsidR="00737AA9" w:rsidRPr="001F0013">
        <w:rPr>
          <w:rFonts w:ascii="Times New Roman" w:eastAsia="Calibri" w:hAnsi="Times New Roman" w:cs="Times New Roman"/>
          <w:kern w:val="0"/>
          <w14:ligatures w14:val="none"/>
        </w:rPr>
        <w:t>2</w:t>
      </w:r>
      <w:r w:rsidR="0042256A">
        <w:rPr>
          <w:rFonts w:ascii="Times New Roman" w:eastAsia="Calibri" w:hAnsi="Times New Roman" w:cs="Times New Roman"/>
          <w:kern w:val="0"/>
          <w14:ligatures w14:val="none"/>
        </w:rPr>
        <w:t>3</w:t>
      </w:r>
      <w:r w:rsidRPr="001F0013">
        <w:rPr>
          <w:rFonts w:ascii="Times New Roman" w:eastAsia="Calibri" w:hAnsi="Times New Roman" w:cs="Times New Roman"/>
          <w:kern w:val="0"/>
          <w14:ligatures w14:val="none"/>
        </w:rPr>
        <w:t xml:space="preserve">.3. įgaliojimą, suteikiantį teisę asmeniui derėtis dėl nekilnojamųjų daiktų </w:t>
      </w:r>
      <w:r w:rsidR="00B8609F" w:rsidRPr="001F0013">
        <w:rPr>
          <w:rFonts w:ascii="Times New Roman" w:eastAsia="Calibri" w:hAnsi="Times New Roman" w:cs="Times New Roman"/>
          <w:kern w:val="0"/>
          <w14:ligatures w14:val="none"/>
        </w:rPr>
        <w:t>pardavimo</w:t>
      </w:r>
      <w:r w:rsidRPr="001F0013">
        <w:rPr>
          <w:rFonts w:ascii="Times New Roman" w:eastAsia="Calibri" w:hAnsi="Times New Roman" w:cs="Times New Roman"/>
          <w:kern w:val="0"/>
          <w14:ligatures w14:val="none"/>
        </w:rPr>
        <w:t xml:space="preserve">, pateikti pasiūlymą ir </w:t>
      </w:r>
      <w:r w:rsidR="001E490B" w:rsidRPr="001F0013">
        <w:rPr>
          <w:rFonts w:ascii="Times New Roman" w:eastAsia="Calibri" w:hAnsi="Times New Roman" w:cs="Times New Roman"/>
          <w:kern w:val="0"/>
          <w14:ligatures w14:val="none"/>
        </w:rPr>
        <w:t xml:space="preserve"> parduodamų nekilnojamųjų daiktų dokumentus ir (ar) sudaryti pirkimo sutartį ar kitaip disponuoti nekilnojamaisiais daiktais, kai šis asmuo nėra nekilnojamojo daikto savininkas</w:t>
      </w:r>
      <w:r w:rsidR="00473B3B" w:rsidRPr="001F0013">
        <w:rPr>
          <w:rFonts w:ascii="Times New Roman" w:eastAsia="Calibri" w:hAnsi="Times New Roman" w:cs="Times New Roman"/>
          <w:kern w:val="0"/>
          <w14:ligatures w14:val="none"/>
        </w:rPr>
        <w:t>.</w:t>
      </w:r>
      <w:r w:rsidR="001E490B">
        <w:rPr>
          <w:rFonts w:ascii="Times New Roman" w:eastAsia="Calibri" w:hAnsi="Times New Roman" w:cs="Times New Roman"/>
          <w:kern w:val="0"/>
          <w14:ligatures w14:val="none"/>
        </w:rPr>
        <w:t xml:space="preserve"> </w:t>
      </w:r>
      <w:r w:rsidR="001E490B" w:rsidRPr="001E490B">
        <w:rPr>
          <w:rFonts w:ascii="Times New Roman" w:eastAsia="Calibri" w:hAnsi="Times New Roman" w:cs="Times New Roman"/>
          <w:kern w:val="0"/>
          <w14:ligatures w14:val="none"/>
        </w:rPr>
        <w:t xml:space="preserve"> </w:t>
      </w:r>
    </w:p>
    <w:bookmarkEnd w:id="7"/>
    <w:p w14:paraId="6E6309FE" w14:textId="05377CE5" w:rsidR="001D2CED" w:rsidRPr="00953BAA" w:rsidRDefault="001D2CED" w:rsidP="00953BAA">
      <w:pPr>
        <w:spacing w:after="0" w:line="360" w:lineRule="auto"/>
        <w:jc w:val="both"/>
        <w:rPr>
          <w:rFonts w:ascii="Arial" w:eastAsia="Times New Roman" w:hAnsi="Arial" w:cs="Arial"/>
          <w:kern w:val="0"/>
          <w:sz w:val="20"/>
          <w:highlight w:val="red"/>
          <w:lang w:eastAsia="lt-LT"/>
          <w14:ligatures w14:val="none"/>
        </w:rPr>
      </w:pPr>
    </w:p>
    <w:p w14:paraId="3A4EF761" w14:textId="4D203B02" w:rsidR="00687BF9" w:rsidRPr="00687BF9" w:rsidRDefault="00687BF9" w:rsidP="00614717">
      <w:pPr>
        <w:tabs>
          <w:tab w:val="left" w:pos="567"/>
        </w:tabs>
        <w:spacing w:after="0" w:line="360" w:lineRule="auto"/>
        <w:jc w:val="center"/>
        <w:rPr>
          <w:rFonts w:ascii="Times New Roman" w:eastAsia="Times New Roman" w:hAnsi="Times New Roman" w:cs="Times New Roman"/>
          <w:b/>
          <w:kern w:val="0"/>
          <w14:ligatures w14:val="none"/>
        </w:rPr>
      </w:pPr>
      <w:r w:rsidRPr="00687BF9">
        <w:rPr>
          <w:rFonts w:ascii="Times New Roman" w:eastAsia="Times New Roman" w:hAnsi="Times New Roman" w:cs="Times New Roman"/>
          <w:b/>
          <w:kern w:val="0"/>
          <w14:ligatures w14:val="none"/>
        </w:rPr>
        <w:t xml:space="preserve">IV. PASIŪLYMO NAGRINĖJIMAS, KVIETIMAS DERĖTIS </w:t>
      </w:r>
      <w:r w:rsidR="00312171" w:rsidRPr="00A3475C">
        <w:rPr>
          <w:rFonts w:ascii="Times New Roman" w:eastAsia="Times New Roman" w:hAnsi="Times New Roman" w:cs="Times New Roman"/>
          <w:b/>
          <w:kern w:val="0"/>
          <w14:ligatures w14:val="none"/>
        </w:rPr>
        <w:t>BEI DERYBŲ VYKDYMAS</w:t>
      </w:r>
    </w:p>
    <w:p w14:paraId="027513AB" w14:textId="77777777" w:rsidR="00687BF9" w:rsidRPr="00687BF9" w:rsidRDefault="00687BF9" w:rsidP="00687BF9">
      <w:pPr>
        <w:spacing w:after="0" w:line="240" w:lineRule="auto"/>
        <w:jc w:val="both"/>
        <w:rPr>
          <w:rFonts w:ascii="Times New Roman" w:eastAsia="Times New Roman" w:hAnsi="Times New Roman" w:cs="Times New Roman"/>
          <w:kern w:val="0"/>
          <w:sz w:val="22"/>
          <w:szCs w:val="22"/>
          <w14:ligatures w14:val="none"/>
        </w:rPr>
      </w:pPr>
    </w:p>
    <w:p w14:paraId="608028E9" w14:textId="1514F4EE"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t>2</w:t>
      </w:r>
      <w:r w:rsidR="0042256A">
        <w:rPr>
          <w:rFonts w:ascii="Times New Roman" w:eastAsia="Times New Roman" w:hAnsi="Times New Roman" w:cs="Times New Roman"/>
          <w:kern w:val="0"/>
          <w14:ligatures w14:val="none"/>
        </w:rPr>
        <w:t>4</w:t>
      </w:r>
      <w:r w:rsidRPr="00687BF9">
        <w:rPr>
          <w:rFonts w:ascii="Times New Roman" w:eastAsia="Times New Roman" w:hAnsi="Times New Roman" w:cs="Times New Roman"/>
          <w:kern w:val="0"/>
          <w14:ligatures w14:val="none"/>
        </w:rPr>
        <w:t xml:space="preserve">. Vokas su pasiūlymu atplėšiamas </w:t>
      </w:r>
      <w:r w:rsidR="00F07DC9" w:rsidRPr="00F07DC9">
        <w:rPr>
          <w:rFonts w:ascii="Times New Roman" w:eastAsia="Times New Roman" w:hAnsi="Times New Roman" w:cs="Times New Roman"/>
          <w:kern w:val="0"/>
          <w14:ligatures w14:val="none"/>
        </w:rPr>
        <w:t>2026 m. vasario 18 d. 10.30 val</w:t>
      </w:r>
      <w:r w:rsidR="00F07DC9">
        <w:rPr>
          <w:rFonts w:ascii="Times New Roman" w:eastAsia="Times New Roman" w:hAnsi="Times New Roman" w:cs="Times New Roman"/>
          <w:kern w:val="0"/>
          <w14:ligatures w14:val="none"/>
        </w:rPr>
        <w:t>.</w:t>
      </w:r>
      <w:r w:rsidR="00F07DC9" w:rsidRPr="00F07DC9">
        <w:rPr>
          <w:rFonts w:ascii="Times New Roman" w:eastAsia="Times New Roman" w:hAnsi="Times New Roman" w:cs="Times New Roman"/>
          <w:kern w:val="0"/>
          <w14:ligatures w14:val="none"/>
        </w:rPr>
        <w:t xml:space="preserve"> </w:t>
      </w:r>
      <w:r w:rsidRPr="00687BF9">
        <w:rPr>
          <w:rFonts w:ascii="Times New Roman" w:eastAsia="Times New Roman" w:hAnsi="Times New Roman" w:cs="Times New Roman"/>
          <w:kern w:val="0"/>
          <w14:ligatures w14:val="none"/>
        </w:rPr>
        <w:t xml:space="preserve">Pirkimo komisijos posėdyje, </w:t>
      </w:r>
      <w:r w:rsidR="005A2671">
        <w:rPr>
          <w:rFonts w:ascii="Times New Roman" w:eastAsia="Times New Roman" w:hAnsi="Times New Roman" w:cs="Times New Roman"/>
          <w:kern w:val="0"/>
          <w14:ligatures w14:val="none"/>
        </w:rPr>
        <w:t xml:space="preserve">Lazdijų </w:t>
      </w:r>
      <w:r w:rsidRPr="00687BF9">
        <w:rPr>
          <w:rFonts w:ascii="Times New Roman" w:eastAsia="Times New Roman" w:hAnsi="Times New Roman" w:cs="Times New Roman"/>
          <w:kern w:val="0"/>
          <w14:ligatures w14:val="none"/>
        </w:rPr>
        <w:t xml:space="preserve">rajono savivaldybės administracijos </w:t>
      </w:r>
      <w:r w:rsidRPr="00926A50">
        <w:rPr>
          <w:rFonts w:ascii="Times New Roman" w:eastAsia="Times New Roman" w:hAnsi="Times New Roman" w:cs="Times New Roman"/>
          <w:kern w:val="0"/>
          <w14:ligatures w14:val="none"/>
        </w:rPr>
        <w:t>20</w:t>
      </w:r>
      <w:r w:rsidR="00926A50" w:rsidRPr="00926A50">
        <w:rPr>
          <w:rFonts w:ascii="Times New Roman" w:eastAsia="Times New Roman" w:hAnsi="Times New Roman" w:cs="Times New Roman"/>
          <w:kern w:val="0"/>
          <w14:ligatures w14:val="none"/>
        </w:rPr>
        <w:t>6</w:t>
      </w:r>
      <w:r w:rsidRPr="00687BF9">
        <w:rPr>
          <w:rFonts w:ascii="Times New Roman" w:eastAsia="Times New Roman" w:hAnsi="Times New Roman" w:cs="Times New Roman"/>
          <w:kern w:val="0"/>
          <w14:ligatures w14:val="none"/>
        </w:rPr>
        <w:t xml:space="preserve"> kab.,</w:t>
      </w:r>
      <w:r w:rsidRPr="00687BF9">
        <w:rPr>
          <w:rFonts w:ascii="Times New Roman" w:eastAsia="Times New Roman" w:hAnsi="Times New Roman" w:cs="Times New Roman"/>
          <w:color w:val="FF0000"/>
          <w:kern w:val="0"/>
          <w14:ligatures w14:val="none"/>
        </w:rPr>
        <w:t xml:space="preserve"> </w:t>
      </w:r>
      <w:r w:rsidR="005A2671" w:rsidRPr="00AA2282">
        <w:rPr>
          <w:rFonts w:ascii="Times New Roman" w:eastAsia="Times New Roman" w:hAnsi="Times New Roman" w:cs="Times New Roman"/>
          <w:kern w:val="0"/>
          <w14:ligatures w14:val="none"/>
        </w:rPr>
        <w:t xml:space="preserve">Vilniaus g. 1, Lazdijai. </w:t>
      </w:r>
    </w:p>
    <w:p w14:paraId="43BC8455" w14:textId="66A1AB72" w:rsidR="00F6615F" w:rsidRPr="00F6615F"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Pr="001F0013">
        <w:rPr>
          <w:rFonts w:ascii="Times New Roman" w:eastAsia="Times New Roman" w:hAnsi="Times New Roman" w:cs="Times New Roman"/>
          <w:kern w:val="0"/>
          <w14:ligatures w14:val="none"/>
        </w:rPr>
        <w:t>2</w:t>
      </w:r>
      <w:r w:rsidR="0042256A">
        <w:rPr>
          <w:rFonts w:ascii="Times New Roman" w:eastAsia="Times New Roman" w:hAnsi="Times New Roman" w:cs="Times New Roman"/>
          <w:kern w:val="0"/>
          <w14:ligatures w14:val="none"/>
        </w:rPr>
        <w:t>5</w:t>
      </w:r>
      <w:r w:rsidRPr="001F0013">
        <w:rPr>
          <w:rFonts w:ascii="Times New Roman" w:eastAsia="Times New Roman" w:hAnsi="Times New Roman" w:cs="Times New Roman"/>
          <w:kern w:val="0"/>
          <w14:ligatures w14:val="none"/>
        </w:rPr>
        <w:t xml:space="preserve">. </w:t>
      </w:r>
      <w:r w:rsidR="00D822CF" w:rsidRPr="001F0013">
        <w:rPr>
          <w:rFonts w:ascii="Times New Roman" w:eastAsia="Times New Roman" w:hAnsi="Times New Roman" w:cs="Times New Roman"/>
          <w:kern w:val="0"/>
          <w14:ligatures w14:val="none"/>
        </w:rPr>
        <w:t>P</w:t>
      </w:r>
      <w:r w:rsidR="007572FC" w:rsidRPr="001F0013">
        <w:rPr>
          <w:rFonts w:ascii="Times New Roman" w:eastAsia="Times New Roman" w:hAnsi="Times New Roman" w:cs="Times New Roman"/>
          <w:kern w:val="0"/>
          <w14:ligatures w14:val="none"/>
        </w:rPr>
        <w:t>irkimo komisija</w:t>
      </w:r>
      <w:r w:rsidR="00D822CF" w:rsidRPr="001F0013">
        <w:rPr>
          <w:rFonts w:ascii="Times New Roman" w:eastAsia="Times New Roman" w:hAnsi="Times New Roman" w:cs="Times New Roman"/>
          <w:kern w:val="0"/>
          <w14:ligatures w14:val="none"/>
        </w:rPr>
        <w:t>, gavusi kandidato pasiūlymą ir parduodamų nekilnojamųjų daiktų dokumentus, patikrina, ar gauti dokumentai atitinka pirkimo dokumentuose nustatytus reikalavimus.</w:t>
      </w:r>
      <w:r w:rsidR="007C2710" w:rsidRPr="001F0013">
        <w:rPr>
          <w:rFonts w:ascii="Times New Roman" w:eastAsia="Times New Roman" w:hAnsi="Times New Roman" w:cs="Times New Roman"/>
          <w:kern w:val="0"/>
          <w14:ligatures w14:val="none"/>
        </w:rPr>
        <w:t xml:space="preserve"> </w:t>
      </w:r>
      <w:r w:rsidR="00F6615F" w:rsidRPr="001F0013">
        <w:rPr>
          <w:rFonts w:ascii="Times New Roman" w:eastAsia="Times New Roman" w:hAnsi="Times New Roman" w:cs="Times New Roman"/>
          <w:color w:val="000000"/>
          <w:kern w:val="0"/>
          <w:lang w:eastAsia="lt-LT"/>
          <w14:ligatures w14:val="none"/>
        </w:rPr>
        <w:t>Jeigu 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w:t>
      </w:r>
    </w:p>
    <w:p w14:paraId="57A97108" w14:textId="6C5C5CBF"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Pr="001F0013">
        <w:rPr>
          <w:rFonts w:ascii="Times New Roman" w:eastAsia="Times New Roman" w:hAnsi="Times New Roman" w:cs="Times New Roman"/>
          <w:kern w:val="0"/>
          <w14:ligatures w14:val="none"/>
        </w:rPr>
        <w:t>2</w:t>
      </w:r>
      <w:r w:rsidR="0042256A">
        <w:rPr>
          <w:rFonts w:ascii="Times New Roman" w:eastAsia="Times New Roman" w:hAnsi="Times New Roman" w:cs="Times New Roman"/>
          <w:kern w:val="0"/>
          <w14:ligatures w14:val="none"/>
        </w:rPr>
        <w:t>6</w:t>
      </w:r>
      <w:r w:rsidRPr="001F0013">
        <w:rPr>
          <w:rFonts w:ascii="Times New Roman" w:eastAsia="Times New Roman" w:hAnsi="Times New Roman" w:cs="Times New Roman"/>
          <w:kern w:val="0"/>
          <w14:ligatures w14:val="none"/>
        </w:rPr>
        <w:t>.  Pirkimo komisija ne vėliau kaip per</w:t>
      </w:r>
      <w:r w:rsidR="00645F93" w:rsidRPr="001F0013">
        <w:rPr>
          <w:rFonts w:ascii="Times New Roman" w:eastAsia="Times New Roman" w:hAnsi="Times New Roman" w:cs="Times New Roman"/>
          <w:kern w:val="0"/>
          <w14:ligatures w14:val="none"/>
        </w:rPr>
        <w:t xml:space="preserve"> 7</w:t>
      </w:r>
      <w:r w:rsidRPr="001F0013">
        <w:rPr>
          <w:rFonts w:ascii="Times New Roman" w:eastAsia="Times New Roman" w:hAnsi="Times New Roman" w:cs="Times New Roman"/>
          <w:kern w:val="0"/>
          <w14:ligatures w14:val="none"/>
        </w:rPr>
        <w:t xml:space="preserve"> darbo dienas nuo paskutinės pasiūlymo pateikimo dienos atmeta kandidato pateiktą pasiūlymą, jeigu jis neatitinka pirkimo dokumentuose nustatytų reikalavimų, ir pateikia kandidatui motyvuotą atsakymą, kodėl jo pateikti dokumentai atmetami.</w:t>
      </w:r>
    </w:p>
    <w:p w14:paraId="1A6225F6" w14:textId="0EB6F855" w:rsidR="00687BF9" w:rsidRPr="001F0013" w:rsidRDefault="00687BF9" w:rsidP="00687BF9">
      <w:pPr>
        <w:tabs>
          <w:tab w:val="left" w:pos="720"/>
        </w:tabs>
        <w:spacing w:after="0" w:line="360" w:lineRule="auto"/>
        <w:ind w:left="360" w:hanging="360"/>
        <w:contextualSpacing/>
        <w:jc w:val="both"/>
        <w:rPr>
          <w:rFonts w:ascii="Times New Roman" w:eastAsia="Times New Roman" w:hAnsi="Times New Roman" w:cs="Times New Roman"/>
          <w:kern w:val="0"/>
          <w:lang w:val="x-none" w:eastAsia="x-none"/>
          <w14:ligatures w14:val="none"/>
        </w:rPr>
      </w:pPr>
      <w:r w:rsidRPr="00687BF9">
        <w:rPr>
          <w:rFonts w:ascii="Times New Roman" w:eastAsia="Times New Roman" w:hAnsi="Times New Roman" w:cs="Times New Roman"/>
          <w:kern w:val="0"/>
          <w:lang w:eastAsia="x-none"/>
          <w14:ligatures w14:val="none"/>
        </w:rPr>
        <w:tab/>
      </w:r>
      <w:r w:rsidRPr="00687BF9">
        <w:rPr>
          <w:rFonts w:ascii="Times New Roman" w:eastAsia="Times New Roman" w:hAnsi="Times New Roman" w:cs="Times New Roman"/>
          <w:kern w:val="0"/>
          <w:lang w:eastAsia="x-none"/>
          <w14:ligatures w14:val="none"/>
        </w:rPr>
        <w:tab/>
      </w:r>
      <w:r w:rsidRPr="001F0013">
        <w:rPr>
          <w:rFonts w:ascii="Times New Roman" w:eastAsia="Times New Roman" w:hAnsi="Times New Roman" w:cs="Times New Roman"/>
          <w:kern w:val="0"/>
          <w:lang w:eastAsia="x-none"/>
          <w14:ligatures w14:val="none"/>
        </w:rPr>
        <w:t>2</w:t>
      </w:r>
      <w:r w:rsidR="0042256A">
        <w:rPr>
          <w:rFonts w:ascii="Times New Roman" w:eastAsia="Times New Roman" w:hAnsi="Times New Roman" w:cs="Times New Roman"/>
          <w:kern w:val="0"/>
          <w:lang w:eastAsia="x-none"/>
          <w14:ligatures w14:val="none"/>
        </w:rPr>
        <w:t>7</w:t>
      </w:r>
      <w:r w:rsidRPr="001F0013">
        <w:rPr>
          <w:rFonts w:ascii="Times New Roman" w:eastAsia="Times New Roman" w:hAnsi="Times New Roman" w:cs="Times New Roman"/>
          <w:kern w:val="0"/>
          <w:lang w:eastAsia="x-none"/>
          <w14:ligatures w14:val="none"/>
        </w:rPr>
        <w:t xml:space="preserve">. </w:t>
      </w:r>
      <w:r w:rsidRPr="001F0013">
        <w:rPr>
          <w:rFonts w:ascii="Times New Roman" w:eastAsia="Times New Roman" w:hAnsi="Times New Roman" w:cs="Times New Roman"/>
          <w:kern w:val="0"/>
          <w:lang w:val="x-none" w:eastAsia="x-none"/>
          <w14:ligatures w14:val="none"/>
        </w:rPr>
        <w:t xml:space="preserve">Pirkimo komisija atmeta kandidato </w:t>
      </w:r>
      <w:r w:rsidRPr="001F0013">
        <w:rPr>
          <w:rFonts w:ascii="Times New Roman" w:eastAsia="Times New Roman" w:hAnsi="Times New Roman" w:cs="Times New Roman"/>
          <w:kern w:val="0"/>
          <w:lang w:eastAsia="x-none"/>
          <w14:ligatures w14:val="none"/>
        </w:rPr>
        <w:t>pasiūlymą</w:t>
      </w:r>
      <w:r w:rsidRPr="001F0013">
        <w:rPr>
          <w:rFonts w:ascii="Times New Roman" w:eastAsia="Times New Roman" w:hAnsi="Times New Roman" w:cs="Times New Roman"/>
          <w:kern w:val="0"/>
          <w:lang w:val="x-none" w:eastAsia="x-none"/>
          <w14:ligatures w14:val="none"/>
        </w:rPr>
        <w:t>, jeigu:</w:t>
      </w:r>
    </w:p>
    <w:p w14:paraId="425710FB" w14:textId="63518CE5" w:rsidR="00687BF9" w:rsidRPr="001F0013" w:rsidRDefault="00687BF9" w:rsidP="00687BF9">
      <w:pPr>
        <w:tabs>
          <w:tab w:val="left" w:pos="720"/>
          <w:tab w:val="num" w:pos="960"/>
          <w:tab w:val="left" w:pos="1276"/>
          <w:tab w:val="left" w:pos="1680"/>
        </w:tabs>
        <w:spacing w:after="0" w:line="360" w:lineRule="auto"/>
        <w:contextualSpacing/>
        <w:jc w:val="both"/>
        <w:rPr>
          <w:rFonts w:ascii="Times New Roman" w:eastAsia="Times New Roman" w:hAnsi="Times New Roman" w:cs="Times New Roman"/>
          <w:kern w:val="0"/>
          <w:lang w:val="x-none" w:eastAsia="x-none"/>
          <w14:ligatures w14:val="none"/>
        </w:rPr>
      </w:pPr>
      <w:r w:rsidRPr="001F0013">
        <w:rPr>
          <w:rFonts w:ascii="Times New Roman" w:eastAsia="Times New Roman" w:hAnsi="Times New Roman" w:cs="Times New Roman"/>
          <w:kern w:val="0"/>
          <w:lang w:eastAsia="x-none"/>
          <w14:ligatures w14:val="none"/>
        </w:rPr>
        <w:tab/>
        <w:t>2</w:t>
      </w:r>
      <w:r w:rsidR="0042256A">
        <w:rPr>
          <w:rFonts w:ascii="Times New Roman" w:eastAsia="Times New Roman" w:hAnsi="Times New Roman" w:cs="Times New Roman"/>
          <w:kern w:val="0"/>
          <w:lang w:eastAsia="x-none"/>
          <w14:ligatures w14:val="none"/>
        </w:rPr>
        <w:t>7</w:t>
      </w:r>
      <w:r w:rsidRPr="001F0013">
        <w:rPr>
          <w:rFonts w:ascii="Times New Roman" w:eastAsia="Times New Roman" w:hAnsi="Times New Roman" w:cs="Times New Roman"/>
          <w:kern w:val="0"/>
          <w:lang w:eastAsia="x-none"/>
          <w14:ligatures w14:val="none"/>
        </w:rPr>
        <w:t xml:space="preserve">.1. </w:t>
      </w:r>
      <w:r w:rsidRPr="001F0013">
        <w:rPr>
          <w:rFonts w:ascii="Times New Roman" w:eastAsia="Times New Roman" w:hAnsi="Times New Roman" w:cs="Times New Roman"/>
          <w:kern w:val="0"/>
          <w:lang w:val="x-none" w:eastAsia="x-none"/>
          <w14:ligatures w14:val="none"/>
        </w:rPr>
        <w:t xml:space="preserve">kandidatas kartu su </w:t>
      </w:r>
      <w:r w:rsidRPr="001F0013">
        <w:rPr>
          <w:rFonts w:ascii="Times New Roman" w:eastAsia="Times New Roman" w:hAnsi="Times New Roman" w:cs="Times New Roman"/>
          <w:kern w:val="0"/>
          <w:lang w:eastAsia="x-none"/>
          <w14:ligatures w14:val="none"/>
        </w:rPr>
        <w:t>pasiūlymu</w:t>
      </w:r>
      <w:r w:rsidRPr="001F0013">
        <w:rPr>
          <w:rFonts w:ascii="Times New Roman" w:eastAsia="Times New Roman" w:hAnsi="Times New Roman" w:cs="Times New Roman"/>
          <w:kern w:val="0"/>
          <w:lang w:val="x-none" w:eastAsia="x-none"/>
          <w14:ligatures w14:val="none"/>
        </w:rPr>
        <w:t xml:space="preserve"> nepateikė reikalaujamų dokumentų ar informacijos;</w:t>
      </w:r>
    </w:p>
    <w:p w14:paraId="21333305" w14:textId="60DD027B" w:rsidR="00687BF9" w:rsidRPr="001F0013" w:rsidRDefault="00687BF9" w:rsidP="00687BF9">
      <w:pPr>
        <w:tabs>
          <w:tab w:val="left" w:pos="720"/>
          <w:tab w:val="num" w:pos="960"/>
          <w:tab w:val="left" w:pos="1276"/>
          <w:tab w:val="left" w:pos="1680"/>
        </w:tabs>
        <w:spacing w:after="0" w:line="360" w:lineRule="auto"/>
        <w:contextualSpacing/>
        <w:jc w:val="both"/>
        <w:rPr>
          <w:rFonts w:ascii="Times New Roman" w:eastAsia="Times New Roman" w:hAnsi="Times New Roman" w:cs="Times New Roman"/>
          <w:kern w:val="0"/>
          <w:lang w:val="x-none" w:eastAsia="x-none"/>
          <w14:ligatures w14:val="none"/>
        </w:rPr>
      </w:pPr>
      <w:r w:rsidRPr="001F0013">
        <w:rPr>
          <w:rFonts w:ascii="Times New Roman" w:eastAsia="Times New Roman" w:hAnsi="Times New Roman" w:cs="Times New Roman"/>
          <w:kern w:val="0"/>
          <w:lang w:eastAsia="x-none"/>
          <w14:ligatures w14:val="none"/>
        </w:rPr>
        <w:tab/>
        <w:t>2</w:t>
      </w:r>
      <w:r w:rsidR="0042256A">
        <w:rPr>
          <w:rFonts w:ascii="Times New Roman" w:eastAsia="Times New Roman" w:hAnsi="Times New Roman" w:cs="Times New Roman"/>
          <w:kern w:val="0"/>
          <w:lang w:eastAsia="x-none"/>
          <w14:ligatures w14:val="none"/>
        </w:rPr>
        <w:t>7</w:t>
      </w:r>
      <w:r w:rsidRPr="001F0013">
        <w:rPr>
          <w:rFonts w:ascii="Times New Roman" w:eastAsia="Times New Roman" w:hAnsi="Times New Roman" w:cs="Times New Roman"/>
          <w:kern w:val="0"/>
          <w:lang w:eastAsia="x-none"/>
          <w14:ligatures w14:val="none"/>
        </w:rPr>
        <w:t>.2. p</w:t>
      </w:r>
      <w:r w:rsidR="0042256A">
        <w:rPr>
          <w:rFonts w:ascii="Times New Roman" w:eastAsia="Times New Roman" w:hAnsi="Times New Roman" w:cs="Times New Roman"/>
          <w:kern w:val="0"/>
          <w:lang w:eastAsia="x-none"/>
          <w14:ligatures w14:val="none"/>
        </w:rPr>
        <w:t>a</w:t>
      </w:r>
      <w:r w:rsidRPr="001F0013">
        <w:rPr>
          <w:rFonts w:ascii="Times New Roman" w:eastAsia="Times New Roman" w:hAnsi="Times New Roman" w:cs="Times New Roman"/>
          <w:kern w:val="0"/>
          <w:lang w:eastAsia="x-none"/>
          <w14:ligatures w14:val="none"/>
        </w:rPr>
        <w:t>siūlymas</w:t>
      </w:r>
      <w:r w:rsidRPr="001F0013">
        <w:rPr>
          <w:rFonts w:ascii="Times New Roman" w:eastAsia="Times New Roman" w:hAnsi="Times New Roman" w:cs="Times New Roman"/>
          <w:kern w:val="0"/>
          <w:lang w:val="x-none" w:eastAsia="x-none"/>
          <w14:ligatures w14:val="none"/>
        </w:rPr>
        <w:t xml:space="preserve"> neatitinka </w:t>
      </w:r>
      <w:r w:rsidRPr="001F0013">
        <w:rPr>
          <w:rFonts w:ascii="Times New Roman" w:eastAsia="Times New Roman" w:hAnsi="Times New Roman" w:cs="Times New Roman"/>
          <w:kern w:val="0"/>
          <w:lang w:eastAsia="x-none"/>
          <w14:ligatures w14:val="none"/>
        </w:rPr>
        <w:t>šiose s</w:t>
      </w:r>
      <w:r w:rsidRPr="001F0013">
        <w:rPr>
          <w:rFonts w:ascii="Times New Roman" w:eastAsia="Times New Roman" w:hAnsi="Times New Roman" w:cs="Times New Roman"/>
          <w:kern w:val="0"/>
          <w:lang w:val="x-none" w:eastAsia="x-none"/>
          <w14:ligatures w14:val="none"/>
        </w:rPr>
        <w:t>ąlyg</w:t>
      </w:r>
      <w:r w:rsidRPr="001F0013">
        <w:rPr>
          <w:rFonts w:ascii="Times New Roman" w:eastAsia="Times New Roman" w:hAnsi="Times New Roman" w:cs="Times New Roman"/>
          <w:kern w:val="0"/>
          <w:lang w:eastAsia="x-none"/>
          <w14:ligatures w14:val="none"/>
        </w:rPr>
        <w:t>ose</w:t>
      </w:r>
      <w:r w:rsidRPr="001F0013">
        <w:rPr>
          <w:rFonts w:ascii="Times New Roman" w:eastAsia="Times New Roman" w:hAnsi="Times New Roman" w:cs="Times New Roman"/>
          <w:kern w:val="0"/>
          <w:lang w:val="x-none" w:eastAsia="x-none"/>
          <w14:ligatures w14:val="none"/>
        </w:rPr>
        <w:t xml:space="preserve"> nustatytų reikalavimų;</w:t>
      </w:r>
    </w:p>
    <w:p w14:paraId="44390562" w14:textId="32B559F2" w:rsidR="00687BF9" w:rsidRPr="001F0013" w:rsidRDefault="00687BF9" w:rsidP="00687BF9">
      <w:pPr>
        <w:tabs>
          <w:tab w:val="left" w:pos="720"/>
          <w:tab w:val="num" w:pos="960"/>
          <w:tab w:val="left" w:pos="1276"/>
          <w:tab w:val="left" w:pos="1680"/>
        </w:tabs>
        <w:spacing w:after="0" w:line="360" w:lineRule="auto"/>
        <w:contextualSpacing/>
        <w:jc w:val="both"/>
        <w:rPr>
          <w:rFonts w:ascii="Times New Roman" w:eastAsia="Times New Roman" w:hAnsi="Times New Roman" w:cs="Times New Roman"/>
          <w:kern w:val="0"/>
          <w:lang w:val="x-none" w:eastAsia="x-none"/>
          <w14:ligatures w14:val="none"/>
        </w:rPr>
      </w:pPr>
      <w:r w:rsidRPr="001F0013">
        <w:rPr>
          <w:rFonts w:ascii="Times New Roman" w:eastAsia="Times New Roman" w:hAnsi="Times New Roman" w:cs="Times New Roman"/>
          <w:kern w:val="0"/>
          <w:lang w:eastAsia="x-none"/>
          <w14:ligatures w14:val="none"/>
        </w:rPr>
        <w:tab/>
        <w:t>2</w:t>
      </w:r>
      <w:r w:rsidR="0042256A">
        <w:rPr>
          <w:rFonts w:ascii="Times New Roman" w:eastAsia="Times New Roman" w:hAnsi="Times New Roman" w:cs="Times New Roman"/>
          <w:kern w:val="0"/>
          <w:lang w:eastAsia="x-none"/>
          <w14:ligatures w14:val="none"/>
        </w:rPr>
        <w:t>7</w:t>
      </w:r>
      <w:r w:rsidRPr="001F0013">
        <w:rPr>
          <w:rFonts w:ascii="Times New Roman" w:eastAsia="Times New Roman" w:hAnsi="Times New Roman" w:cs="Times New Roman"/>
          <w:kern w:val="0"/>
          <w:lang w:eastAsia="x-none"/>
          <w14:ligatures w14:val="none"/>
        </w:rPr>
        <w:t xml:space="preserve">.3. </w:t>
      </w:r>
      <w:r w:rsidRPr="001F0013">
        <w:rPr>
          <w:rFonts w:ascii="Times New Roman" w:eastAsia="Times New Roman" w:hAnsi="Times New Roman" w:cs="Times New Roman"/>
          <w:kern w:val="0"/>
          <w:lang w:val="x-none" w:eastAsia="x-none"/>
          <w14:ligatures w14:val="none"/>
        </w:rPr>
        <w:t xml:space="preserve">kandidatas pateikė </w:t>
      </w:r>
      <w:r w:rsidRPr="001F0013">
        <w:rPr>
          <w:rFonts w:ascii="Times New Roman" w:eastAsia="Times New Roman" w:hAnsi="Times New Roman" w:cs="Times New Roman"/>
          <w:kern w:val="0"/>
          <w:lang w:eastAsia="x-none"/>
          <w14:ligatures w14:val="none"/>
        </w:rPr>
        <w:t>klaidingą</w:t>
      </w:r>
      <w:r w:rsidRPr="001F0013">
        <w:rPr>
          <w:rFonts w:ascii="Times New Roman" w:eastAsia="Times New Roman" w:hAnsi="Times New Roman" w:cs="Times New Roman"/>
          <w:kern w:val="0"/>
          <w:lang w:val="x-none" w:eastAsia="x-none"/>
          <w14:ligatures w14:val="none"/>
        </w:rPr>
        <w:t xml:space="preserve"> informaciją.</w:t>
      </w:r>
    </w:p>
    <w:p w14:paraId="5A904DC7" w14:textId="6798976A" w:rsidR="00687BF9" w:rsidRPr="00A87CD6" w:rsidRDefault="005361CD" w:rsidP="00687BF9">
      <w:pPr>
        <w:tabs>
          <w:tab w:val="left" w:pos="720"/>
        </w:tabs>
        <w:spacing w:after="0" w:line="360" w:lineRule="auto"/>
        <w:jc w:val="both"/>
        <w:rPr>
          <w:rFonts w:ascii="Times New Roman" w:eastAsia="Times New Roman" w:hAnsi="Times New Roman" w:cs="Times New Roman"/>
          <w:kern w:val="0"/>
          <w14:ligatures w14:val="none"/>
        </w:rPr>
      </w:pPr>
      <w:r w:rsidRPr="001F0013">
        <w:rPr>
          <w:rFonts w:ascii="Times New Roman" w:eastAsia="Times New Roman" w:hAnsi="Times New Roman" w:cs="Times New Roman"/>
          <w:kern w:val="0"/>
          <w14:ligatures w14:val="none"/>
        </w:rPr>
        <w:tab/>
        <w:t>2</w:t>
      </w:r>
      <w:r w:rsidR="0042256A">
        <w:rPr>
          <w:rFonts w:ascii="Times New Roman" w:eastAsia="Times New Roman" w:hAnsi="Times New Roman" w:cs="Times New Roman"/>
          <w:kern w:val="0"/>
          <w14:ligatures w14:val="none"/>
        </w:rPr>
        <w:t>8</w:t>
      </w:r>
      <w:r w:rsidRPr="001F0013">
        <w:rPr>
          <w:rFonts w:ascii="Times New Roman" w:eastAsia="Times New Roman" w:hAnsi="Times New Roman" w:cs="Times New Roman"/>
          <w:kern w:val="0"/>
          <w14:ligatures w14:val="none"/>
        </w:rPr>
        <w:t xml:space="preserve">. </w:t>
      </w:r>
      <w:r w:rsidR="00687BF9" w:rsidRPr="001F0013">
        <w:rPr>
          <w:rFonts w:ascii="Times New Roman" w:eastAsia="Times New Roman" w:hAnsi="Times New Roman" w:cs="Times New Roman"/>
          <w:kern w:val="0"/>
          <w14:ligatures w14:val="none"/>
        </w:rPr>
        <w:t xml:space="preserve">Pirkimo komisija kandidatui, jei jo pasiūlymas neatmestas, ne vėliau kaip per </w:t>
      </w:r>
      <w:r w:rsidR="00DD6F25" w:rsidRPr="001F0013">
        <w:rPr>
          <w:rFonts w:ascii="Times New Roman" w:eastAsia="Times New Roman" w:hAnsi="Times New Roman" w:cs="Times New Roman"/>
          <w:kern w:val="0"/>
          <w14:ligatures w14:val="none"/>
        </w:rPr>
        <w:t>7</w:t>
      </w:r>
      <w:r w:rsidR="00687BF9" w:rsidRPr="001F0013">
        <w:rPr>
          <w:rFonts w:ascii="Times New Roman" w:eastAsia="Times New Roman" w:hAnsi="Times New Roman" w:cs="Times New Roman"/>
          <w:kern w:val="0"/>
          <w14:ligatures w14:val="none"/>
        </w:rPr>
        <w:t xml:space="preserve"> darbo dienas nuo pasiūlymo pateikimo dienos išsiunčia kvietimą derėtis dėl kainos ir kitų sąlygų. </w:t>
      </w:r>
      <w:r w:rsidR="008573E6" w:rsidRPr="00A87CD6">
        <w:rPr>
          <w:rFonts w:ascii="Times New Roman" w:eastAsia="Times New Roman" w:hAnsi="Times New Roman" w:cs="Times New Roman"/>
          <w:kern w:val="0"/>
          <w14:ligatures w14:val="none"/>
        </w:rPr>
        <w:t>Derybos gali būti vykdomos elektroninėmis ryšių priemonėmis</w:t>
      </w:r>
      <w:r w:rsidR="005F54D3" w:rsidRPr="00A87CD6">
        <w:rPr>
          <w:rFonts w:ascii="Times New Roman" w:eastAsia="Times New Roman" w:hAnsi="Times New Roman" w:cs="Times New Roman"/>
          <w:kern w:val="0"/>
          <w14:ligatures w14:val="none"/>
        </w:rPr>
        <w:t>, naudojant informacinių technologijų priemonę – Microsoft Teams</w:t>
      </w:r>
      <w:r w:rsidR="008573E6" w:rsidRPr="00A87CD6">
        <w:rPr>
          <w:rFonts w:ascii="Times New Roman" w:eastAsia="Times New Roman" w:hAnsi="Times New Roman" w:cs="Times New Roman"/>
          <w:kern w:val="0"/>
          <w14:ligatures w14:val="none"/>
        </w:rPr>
        <w:t>. Derybų su kandidatu pabaiga įforminama derybų protokolu.</w:t>
      </w:r>
    </w:p>
    <w:p w14:paraId="6D04A894" w14:textId="7DD8B614" w:rsidR="00687BF9" w:rsidRPr="001F0013"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1F0013">
        <w:rPr>
          <w:rFonts w:ascii="Times New Roman" w:eastAsia="Times New Roman" w:hAnsi="Times New Roman" w:cs="Times New Roman"/>
          <w:kern w:val="0"/>
          <w14:ligatures w14:val="none"/>
        </w:rPr>
        <w:tab/>
      </w:r>
      <w:r w:rsidR="00C93300">
        <w:rPr>
          <w:rFonts w:ascii="Times New Roman" w:eastAsia="Times New Roman" w:hAnsi="Times New Roman" w:cs="Times New Roman"/>
          <w:kern w:val="0"/>
          <w14:ligatures w14:val="none"/>
        </w:rPr>
        <w:t>29</w:t>
      </w:r>
      <w:r w:rsidRPr="001F0013">
        <w:rPr>
          <w:rFonts w:ascii="Times New Roman" w:eastAsia="Times New Roman" w:hAnsi="Times New Roman" w:cs="Times New Roman"/>
          <w:kern w:val="0"/>
          <w14:ligatures w14:val="none"/>
        </w:rPr>
        <w:t>. Jeigu kandidatui iki nustatyto termino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66C41513" w14:textId="64847669" w:rsidR="00687BF9" w:rsidRPr="001F0013"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1F0013">
        <w:rPr>
          <w:rFonts w:ascii="Times New Roman" w:eastAsia="Times New Roman" w:hAnsi="Times New Roman" w:cs="Times New Roman"/>
          <w:kern w:val="0"/>
          <w14:ligatures w14:val="none"/>
        </w:rPr>
        <w:tab/>
      </w:r>
      <w:r w:rsidR="0017675D" w:rsidRPr="001F0013">
        <w:rPr>
          <w:rFonts w:ascii="Times New Roman" w:eastAsia="Times New Roman" w:hAnsi="Times New Roman" w:cs="Times New Roman"/>
          <w:kern w:val="0"/>
          <w14:ligatures w14:val="none"/>
        </w:rPr>
        <w:t>3</w:t>
      </w:r>
      <w:r w:rsidR="00C93300">
        <w:rPr>
          <w:rFonts w:ascii="Times New Roman" w:eastAsia="Times New Roman" w:hAnsi="Times New Roman" w:cs="Times New Roman"/>
          <w:kern w:val="0"/>
          <w14:ligatures w14:val="none"/>
        </w:rPr>
        <w:t>0</w:t>
      </w:r>
      <w:r w:rsidRPr="001F0013">
        <w:rPr>
          <w:rFonts w:ascii="Times New Roman" w:eastAsia="Times New Roman" w:hAnsi="Times New Roman" w:cs="Times New Roman"/>
          <w:kern w:val="0"/>
          <w14:ligatures w14:val="none"/>
        </w:rPr>
        <w:t>. Kvietime derėtis nurodoma:</w:t>
      </w:r>
    </w:p>
    <w:p w14:paraId="0B69558B" w14:textId="787D266B" w:rsidR="00687BF9" w:rsidRPr="001F0013"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1F0013">
        <w:rPr>
          <w:rFonts w:ascii="Times New Roman" w:eastAsia="Times New Roman" w:hAnsi="Times New Roman" w:cs="Times New Roman"/>
          <w:kern w:val="0"/>
          <w14:ligatures w14:val="none"/>
        </w:rPr>
        <w:tab/>
      </w:r>
      <w:r w:rsidR="0017675D" w:rsidRPr="001F0013">
        <w:rPr>
          <w:rFonts w:ascii="Times New Roman" w:eastAsia="Times New Roman" w:hAnsi="Times New Roman" w:cs="Times New Roman"/>
          <w:kern w:val="0"/>
          <w14:ligatures w14:val="none"/>
        </w:rPr>
        <w:t>3</w:t>
      </w:r>
      <w:r w:rsidR="00C93300">
        <w:rPr>
          <w:rFonts w:ascii="Times New Roman" w:eastAsia="Times New Roman" w:hAnsi="Times New Roman" w:cs="Times New Roman"/>
          <w:kern w:val="0"/>
          <w14:ligatures w14:val="none"/>
        </w:rPr>
        <w:t>0</w:t>
      </w:r>
      <w:r w:rsidRPr="001F0013">
        <w:rPr>
          <w:rFonts w:ascii="Times New Roman" w:eastAsia="Times New Roman" w:hAnsi="Times New Roman" w:cs="Times New Roman"/>
          <w:kern w:val="0"/>
          <w14:ligatures w14:val="none"/>
        </w:rPr>
        <w:t>.1. adresas, kur vyks derybos, derybų pradžios data ir valanda;</w:t>
      </w:r>
    </w:p>
    <w:p w14:paraId="63036E97" w14:textId="193DB3F3" w:rsidR="00687BF9" w:rsidRPr="001F0013"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1F0013">
        <w:rPr>
          <w:rFonts w:ascii="Times New Roman" w:eastAsia="Times New Roman" w:hAnsi="Times New Roman" w:cs="Times New Roman"/>
          <w:kern w:val="0"/>
          <w14:ligatures w14:val="none"/>
        </w:rPr>
        <w:lastRenderedPageBreak/>
        <w:tab/>
      </w:r>
      <w:r w:rsidR="0017675D" w:rsidRPr="001F0013">
        <w:rPr>
          <w:rFonts w:ascii="Times New Roman" w:eastAsia="Times New Roman" w:hAnsi="Times New Roman" w:cs="Times New Roman"/>
          <w:kern w:val="0"/>
          <w14:ligatures w14:val="none"/>
        </w:rPr>
        <w:t>3</w:t>
      </w:r>
      <w:r w:rsidR="00C93300">
        <w:rPr>
          <w:rFonts w:ascii="Times New Roman" w:eastAsia="Times New Roman" w:hAnsi="Times New Roman" w:cs="Times New Roman"/>
          <w:kern w:val="0"/>
          <w14:ligatures w14:val="none"/>
        </w:rPr>
        <w:t>0</w:t>
      </w:r>
      <w:r w:rsidRPr="001F0013">
        <w:rPr>
          <w:rFonts w:ascii="Times New Roman" w:eastAsia="Times New Roman" w:hAnsi="Times New Roman" w:cs="Times New Roman"/>
          <w:kern w:val="0"/>
          <w14:ligatures w14:val="none"/>
        </w:rPr>
        <w:t>.2. derybų objektas;</w:t>
      </w:r>
    </w:p>
    <w:p w14:paraId="15B6806F" w14:textId="35856825" w:rsidR="00687BF9" w:rsidRPr="001F0013"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1F0013">
        <w:rPr>
          <w:rFonts w:ascii="Times New Roman" w:eastAsia="Times New Roman" w:hAnsi="Times New Roman" w:cs="Times New Roman"/>
          <w:kern w:val="0"/>
          <w14:ligatures w14:val="none"/>
        </w:rPr>
        <w:tab/>
      </w:r>
      <w:r w:rsidR="001B1AA9" w:rsidRPr="001F0013">
        <w:rPr>
          <w:rFonts w:ascii="Times New Roman" w:eastAsia="Times New Roman" w:hAnsi="Times New Roman" w:cs="Times New Roman"/>
          <w:kern w:val="0"/>
          <w14:ligatures w14:val="none"/>
        </w:rPr>
        <w:t>3</w:t>
      </w:r>
      <w:r w:rsidR="00C93300">
        <w:rPr>
          <w:rFonts w:ascii="Times New Roman" w:eastAsia="Times New Roman" w:hAnsi="Times New Roman" w:cs="Times New Roman"/>
          <w:kern w:val="0"/>
          <w14:ligatures w14:val="none"/>
        </w:rPr>
        <w:t>0</w:t>
      </w:r>
      <w:r w:rsidRPr="001F0013">
        <w:rPr>
          <w:rFonts w:ascii="Times New Roman" w:eastAsia="Times New Roman" w:hAnsi="Times New Roman" w:cs="Times New Roman"/>
          <w:kern w:val="0"/>
          <w14:ligatures w14:val="none"/>
        </w:rPr>
        <w:t>.3. kokia papildoma informacija ar dokumentai turi būti pateikti iki derybų pradžios;</w:t>
      </w:r>
    </w:p>
    <w:p w14:paraId="1569D32E" w14:textId="43D59CA9" w:rsidR="00687BF9" w:rsidRPr="001F0013"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1F0013">
        <w:rPr>
          <w:rFonts w:ascii="Times New Roman" w:eastAsia="Times New Roman" w:hAnsi="Times New Roman" w:cs="Times New Roman"/>
          <w:kern w:val="0"/>
          <w14:ligatures w14:val="none"/>
        </w:rPr>
        <w:tab/>
      </w:r>
      <w:r w:rsidR="001B1AA9" w:rsidRPr="001F0013">
        <w:rPr>
          <w:rFonts w:ascii="Times New Roman" w:eastAsia="Times New Roman" w:hAnsi="Times New Roman" w:cs="Times New Roman"/>
          <w:kern w:val="0"/>
          <w14:ligatures w14:val="none"/>
        </w:rPr>
        <w:t>3</w:t>
      </w:r>
      <w:r w:rsidR="00C93300">
        <w:rPr>
          <w:rFonts w:ascii="Times New Roman" w:eastAsia="Times New Roman" w:hAnsi="Times New Roman" w:cs="Times New Roman"/>
          <w:kern w:val="0"/>
          <w14:ligatures w14:val="none"/>
        </w:rPr>
        <w:t>0</w:t>
      </w:r>
      <w:r w:rsidRPr="001F0013">
        <w:rPr>
          <w:rFonts w:ascii="Times New Roman" w:eastAsia="Times New Roman" w:hAnsi="Times New Roman" w:cs="Times New Roman"/>
          <w:kern w:val="0"/>
          <w14:ligatures w14:val="none"/>
        </w:rPr>
        <w:t>.4. derybų kalba;</w:t>
      </w:r>
    </w:p>
    <w:p w14:paraId="17D74FAC" w14:textId="7DF2DF8D"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1F0013">
        <w:rPr>
          <w:rFonts w:ascii="Times New Roman" w:eastAsia="Times New Roman" w:hAnsi="Times New Roman" w:cs="Times New Roman"/>
          <w:kern w:val="0"/>
          <w14:ligatures w14:val="none"/>
        </w:rPr>
        <w:tab/>
      </w:r>
      <w:r w:rsidR="001B1AA9" w:rsidRPr="001F0013">
        <w:rPr>
          <w:rFonts w:ascii="Times New Roman" w:eastAsia="Times New Roman" w:hAnsi="Times New Roman" w:cs="Times New Roman"/>
          <w:kern w:val="0"/>
          <w14:ligatures w14:val="none"/>
        </w:rPr>
        <w:t>3</w:t>
      </w:r>
      <w:r w:rsidR="00C93300">
        <w:rPr>
          <w:rFonts w:ascii="Times New Roman" w:eastAsia="Times New Roman" w:hAnsi="Times New Roman" w:cs="Times New Roman"/>
          <w:kern w:val="0"/>
          <w14:ligatures w14:val="none"/>
        </w:rPr>
        <w:t>0</w:t>
      </w:r>
      <w:r w:rsidRPr="001F0013">
        <w:rPr>
          <w:rFonts w:ascii="Times New Roman" w:eastAsia="Times New Roman" w:hAnsi="Times New Roman" w:cs="Times New Roman"/>
          <w:kern w:val="0"/>
          <w14:ligatures w14:val="none"/>
        </w:rPr>
        <w:t>.5. kita svarbi informacija.</w:t>
      </w:r>
    </w:p>
    <w:p w14:paraId="3A1849A9" w14:textId="0E8ECE52" w:rsidR="00687BF9" w:rsidRPr="00687BF9" w:rsidRDefault="00687BF9" w:rsidP="00687BF9">
      <w:pPr>
        <w:tabs>
          <w:tab w:val="left" w:pos="720"/>
        </w:tabs>
        <w:spacing w:after="0" w:line="360" w:lineRule="auto"/>
        <w:jc w:val="both"/>
        <w:rPr>
          <w:rFonts w:ascii="Times New Roman" w:eastAsia="Times New Roman" w:hAnsi="Times New Roman" w:cs="Times New Roman"/>
          <w:color w:val="FF0000"/>
          <w:kern w:val="0"/>
          <w14:ligatures w14:val="none"/>
        </w:rPr>
      </w:pPr>
      <w:r w:rsidRPr="00687BF9">
        <w:rPr>
          <w:rFonts w:ascii="Times New Roman" w:eastAsia="Times New Roman" w:hAnsi="Times New Roman" w:cs="Times New Roman"/>
          <w:kern w:val="0"/>
          <w14:ligatures w14:val="none"/>
        </w:rPr>
        <w:tab/>
      </w:r>
      <w:r w:rsidR="004B51A0">
        <w:rPr>
          <w:rFonts w:ascii="Times New Roman" w:eastAsia="Times New Roman" w:hAnsi="Times New Roman" w:cs="Times New Roman"/>
          <w:kern w:val="0"/>
          <w14:ligatures w14:val="none"/>
        </w:rPr>
        <w:t>3</w:t>
      </w:r>
      <w:r w:rsidR="00C93300">
        <w:rPr>
          <w:rFonts w:ascii="Times New Roman" w:eastAsia="Times New Roman" w:hAnsi="Times New Roman" w:cs="Times New Roman"/>
          <w:kern w:val="0"/>
          <w14:ligatures w14:val="none"/>
        </w:rPr>
        <w:t>1</w:t>
      </w:r>
      <w:r w:rsidRPr="00687BF9">
        <w:rPr>
          <w:rFonts w:ascii="Times New Roman" w:eastAsia="Times New Roman" w:hAnsi="Times New Roman" w:cs="Times New Roman"/>
          <w:kern w:val="0"/>
          <w14:ligatures w14:val="none"/>
        </w:rPr>
        <w:t xml:space="preserve">. Pirkimo komisija iki nustatytos derybų datos </w:t>
      </w:r>
      <w:r w:rsidR="00EE0DAB">
        <w:rPr>
          <w:rFonts w:ascii="Times New Roman" w:eastAsia="Times New Roman" w:hAnsi="Times New Roman" w:cs="Times New Roman"/>
          <w:kern w:val="0"/>
          <w14:ligatures w14:val="none"/>
        </w:rPr>
        <w:t xml:space="preserve">turi </w:t>
      </w:r>
      <w:r w:rsidRPr="00687BF9">
        <w:rPr>
          <w:rFonts w:ascii="Times New Roman" w:eastAsia="Times New Roman" w:hAnsi="Times New Roman" w:cs="Times New Roman"/>
          <w:kern w:val="0"/>
          <w14:ligatures w14:val="none"/>
        </w:rPr>
        <w:t>apžiūri neatmestame pasiūlyme siūlomą pirkti nekilnojamąjį turtą ir įvertin</w:t>
      </w:r>
      <w:r w:rsidR="00F241F2">
        <w:rPr>
          <w:rFonts w:ascii="Times New Roman" w:eastAsia="Times New Roman" w:hAnsi="Times New Roman" w:cs="Times New Roman"/>
          <w:kern w:val="0"/>
          <w14:ligatures w14:val="none"/>
        </w:rPr>
        <w:t>ti</w:t>
      </w:r>
      <w:r w:rsidRPr="00687BF9">
        <w:rPr>
          <w:rFonts w:ascii="Times New Roman" w:eastAsia="Times New Roman" w:hAnsi="Times New Roman" w:cs="Times New Roman"/>
          <w:kern w:val="0"/>
          <w14:ligatures w14:val="none"/>
        </w:rPr>
        <w:t xml:space="preserve"> jo atitikimą reikalavimams, nustatytiems pirkimo </w:t>
      </w:r>
      <w:r w:rsidR="00F158A6">
        <w:rPr>
          <w:rFonts w:ascii="Times New Roman" w:eastAsia="Times New Roman" w:hAnsi="Times New Roman" w:cs="Times New Roman"/>
          <w:kern w:val="0"/>
          <w14:ligatures w14:val="none"/>
        </w:rPr>
        <w:t>dokumentuose</w:t>
      </w:r>
      <w:r w:rsidRPr="00687BF9">
        <w:rPr>
          <w:rFonts w:ascii="Times New Roman" w:eastAsia="Times New Roman" w:hAnsi="Times New Roman" w:cs="Times New Roman"/>
          <w:kern w:val="0"/>
          <w14:ligatures w14:val="none"/>
        </w:rPr>
        <w:t>.</w:t>
      </w:r>
      <w:r w:rsidR="007C05C0">
        <w:rPr>
          <w:rFonts w:ascii="Times New Roman" w:eastAsia="Times New Roman" w:hAnsi="Times New Roman" w:cs="Times New Roman"/>
          <w:kern w:val="0"/>
          <w14:ligatures w14:val="none"/>
        </w:rPr>
        <w:t xml:space="preserve"> Pirkimo komisija </w:t>
      </w:r>
      <w:r w:rsidR="00C05C96">
        <w:rPr>
          <w:rFonts w:ascii="Times New Roman" w:eastAsia="Times New Roman" w:hAnsi="Times New Roman" w:cs="Times New Roman"/>
          <w:kern w:val="0"/>
          <w14:ligatures w14:val="none"/>
        </w:rPr>
        <w:t xml:space="preserve">surašo perkamo nekilnojamojo turto </w:t>
      </w:r>
      <w:r w:rsidR="00C05C96" w:rsidRPr="001A0216">
        <w:rPr>
          <w:rFonts w:ascii="Times New Roman" w:eastAsia="Times New Roman" w:hAnsi="Times New Roman" w:cs="Times New Roman"/>
          <w:kern w:val="0"/>
          <w14:ligatures w14:val="none"/>
        </w:rPr>
        <w:t>apžiūros aktą (</w:t>
      </w:r>
      <w:r w:rsidR="004B51A0" w:rsidRPr="001A0216">
        <w:rPr>
          <w:rFonts w:ascii="Times New Roman" w:eastAsia="Times New Roman" w:hAnsi="Times New Roman" w:cs="Times New Roman"/>
          <w:kern w:val="0"/>
          <w14:ligatures w14:val="none"/>
        </w:rPr>
        <w:t>3 priedas</w:t>
      </w:r>
      <w:r w:rsidR="00C05C96" w:rsidRPr="001A0216">
        <w:rPr>
          <w:rFonts w:ascii="Times New Roman" w:eastAsia="Times New Roman" w:hAnsi="Times New Roman" w:cs="Times New Roman"/>
          <w:kern w:val="0"/>
          <w14:ligatures w14:val="none"/>
        </w:rPr>
        <w:t>).</w:t>
      </w:r>
      <w:r w:rsidR="00C05C96">
        <w:rPr>
          <w:rFonts w:ascii="Times New Roman" w:eastAsia="Times New Roman" w:hAnsi="Times New Roman" w:cs="Times New Roman"/>
          <w:kern w:val="0"/>
          <w14:ligatures w14:val="none"/>
        </w:rPr>
        <w:t xml:space="preserve"> </w:t>
      </w:r>
    </w:p>
    <w:p w14:paraId="50CE9982" w14:textId="6AF8BADC" w:rsidR="00687BF9" w:rsidRPr="001F0013" w:rsidRDefault="00687BF9" w:rsidP="00687BF9">
      <w:pPr>
        <w:tabs>
          <w:tab w:val="left" w:pos="720"/>
          <w:tab w:val="num" w:pos="960"/>
        </w:tabs>
        <w:spacing w:after="0" w:line="360" w:lineRule="auto"/>
        <w:contextualSpacing/>
        <w:jc w:val="both"/>
        <w:rPr>
          <w:rFonts w:ascii="Times New Roman" w:eastAsia="Times New Roman" w:hAnsi="Times New Roman" w:cs="Times New Roman"/>
          <w:kern w:val="0"/>
          <w:lang w:eastAsia="x-none"/>
          <w14:ligatures w14:val="none"/>
        </w:rPr>
      </w:pPr>
      <w:r w:rsidRPr="00DA5290">
        <w:rPr>
          <w:rFonts w:ascii="Times New Roman" w:eastAsia="Times New Roman" w:hAnsi="Times New Roman" w:cs="Times New Roman"/>
          <w:kern w:val="0"/>
          <w:lang w:val="x-none" w:eastAsia="x-none"/>
          <w14:ligatures w14:val="none"/>
        </w:rPr>
        <w:tab/>
      </w:r>
      <w:r w:rsidR="004B51A0" w:rsidRPr="001F0013">
        <w:rPr>
          <w:rFonts w:ascii="Times New Roman" w:eastAsia="Times New Roman" w:hAnsi="Times New Roman" w:cs="Times New Roman"/>
          <w:kern w:val="0"/>
          <w:lang w:val="x-none" w:eastAsia="x-none"/>
          <w14:ligatures w14:val="none"/>
        </w:rPr>
        <w:t>3</w:t>
      </w:r>
      <w:r w:rsidR="008474CC">
        <w:rPr>
          <w:rFonts w:ascii="Times New Roman" w:eastAsia="Times New Roman" w:hAnsi="Times New Roman" w:cs="Times New Roman"/>
          <w:kern w:val="0"/>
          <w:lang w:val="x-none" w:eastAsia="x-none"/>
          <w14:ligatures w14:val="none"/>
        </w:rPr>
        <w:t>2</w:t>
      </w:r>
      <w:r w:rsidRPr="001F0013">
        <w:rPr>
          <w:rFonts w:ascii="Times New Roman" w:eastAsia="Times New Roman" w:hAnsi="Times New Roman" w:cs="Times New Roman"/>
          <w:kern w:val="0"/>
          <w:lang w:eastAsia="x-none"/>
          <w14:ligatures w14:val="none"/>
        </w:rPr>
        <w:t xml:space="preserve">. </w:t>
      </w:r>
      <w:r w:rsidR="001F0013">
        <w:rPr>
          <w:rFonts w:ascii="Times New Roman" w:eastAsia="Times New Roman" w:hAnsi="Times New Roman" w:cs="Times New Roman"/>
          <w:kern w:val="0"/>
          <w:lang w:eastAsia="x-none"/>
          <w14:ligatures w14:val="none"/>
        </w:rPr>
        <w:t xml:space="preserve">Derybų </w:t>
      </w:r>
      <w:r w:rsidRPr="001F0013">
        <w:rPr>
          <w:rFonts w:ascii="Times New Roman" w:eastAsia="Times New Roman" w:hAnsi="Times New Roman" w:cs="Times New Roman"/>
          <w:kern w:val="0"/>
          <w:lang w:val="x-none" w:eastAsia="x-none"/>
          <w14:ligatures w14:val="none"/>
        </w:rPr>
        <w:t xml:space="preserve">metu </w:t>
      </w:r>
      <w:r w:rsidRPr="001F0013">
        <w:rPr>
          <w:rFonts w:ascii="Times New Roman" w:eastAsia="Times New Roman" w:hAnsi="Times New Roman" w:cs="Times New Roman"/>
          <w:kern w:val="0"/>
          <w:lang w:eastAsia="x-none"/>
          <w14:ligatures w14:val="none"/>
        </w:rPr>
        <w:t>Pirkimo k</w:t>
      </w:r>
      <w:r w:rsidRPr="001F0013">
        <w:rPr>
          <w:rFonts w:ascii="Times New Roman" w:eastAsia="Times New Roman" w:hAnsi="Times New Roman" w:cs="Times New Roman"/>
          <w:kern w:val="0"/>
          <w:lang w:val="x-none" w:eastAsia="x-none"/>
          <w14:ligatures w14:val="none"/>
        </w:rPr>
        <w:t>omisija</w:t>
      </w:r>
      <w:r w:rsidRPr="001F0013">
        <w:rPr>
          <w:rFonts w:ascii="Times New Roman" w:eastAsia="Times New Roman" w:hAnsi="Times New Roman" w:cs="Times New Roman"/>
          <w:kern w:val="0"/>
          <w:lang w:eastAsia="x-none"/>
          <w14:ligatures w14:val="none"/>
        </w:rPr>
        <w:t>:</w:t>
      </w:r>
    </w:p>
    <w:p w14:paraId="20E3E426" w14:textId="3216E09D" w:rsidR="00687BF9" w:rsidRPr="001F0013" w:rsidRDefault="00687BF9" w:rsidP="00687BF9">
      <w:pPr>
        <w:tabs>
          <w:tab w:val="left" w:pos="720"/>
          <w:tab w:val="num" w:pos="960"/>
        </w:tabs>
        <w:spacing w:after="0" w:line="360" w:lineRule="auto"/>
        <w:contextualSpacing/>
        <w:jc w:val="both"/>
        <w:rPr>
          <w:rFonts w:ascii="Times New Roman" w:eastAsia="Times New Roman" w:hAnsi="Times New Roman" w:cs="Times New Roman"/>
          <w:kern w:val="0"/>
          <w:lang w:eastAsia="x-none"/>
          <w14:ligatures w14:val="none"/>
        </w:rPr>
      </w:pPr>
      <w:r w:rsidRPr="001F0013">
        <w:rPr>
          <w:rFonts w:ascii="Times New Roman" w:eastAsia="Times New Roman" w:hAnsi="Times New Roman" w:cs="Times New Roman"/>
          <w:kern w:val="0"/>
          <w:lang w:eastAsia="x-none"/>
          <w14:ligatures w14:val="none"/>
        </w:rPr>
        <w:tab/>
      </w:r>
      <w:r w:rsidR="004B51A0" w:rsidRPr="001F0013">
        <w:rPr>
          <w:rFonts w:ascii="Times New Roman" w:eastAsia="Times New Roman" w:hAnsi="Times New Roman" w:cs="Times New Roman"/>
          <w:kern w:val="0"/>
          <w:lang w:eastAsia="x-none"/>
          <w14:ligatures w14:val="none"/>
        </w:rPr>
        <w:t>3</w:t>
      </w:r>
      <w:r w:rsidR="008474CC">
        <w:rPr>
          <w:rFonts w:ascii="Times New Roman" w:eastAsia="Times New Roman" w:hAnsi="Times New Roman" w:cs="Times New Roman"/>
          <w:kern w:val="0"/>
          <w:lang w:eastAsia="x-none"/>
          <w14:ligatures w14:val="none"/>
        </w:rPr>
        <w:t>2</w:t>
      </w:r>
      <w:r w:rsidRPr="001F0013">
        <w:rPr>
          <w:rFonts w:ascii="Times New Roman" w:eastAsia="Times New Roman" w:hAnsi="Times New Roman" w:cs="Times New Roman"/>
          <w:kern w:val="0"/>
          <w:lang w:eastAsia="x-none"/>
          <w14:ligatures w14:val="none"/>
        </w:rPr>
        <w:t xml:space="preserve">.1. </w:t>
      </w:r>
      <w:r w:rsidRPr="001F0013">
        <w:rPr>
          <w:rFonts w:ascii="Times New Roman" w:eastAsia="Times New Roman" w:hAnsi="Times New Roman" w:cs="Times New Roman"/>
          <w:kern w:val="0"/>
          <w:lang w:val="x-none" w:eastAsia="x-none"/>
          <w14:ligatures w14:val="none"/>
        </w:rPr>
        <w:t>derasi su kandidatu</w:t>
      </w:r>
      <w:r w:rsidRPr="001F0013">
        <w:rPr>
          <w:rFonts w:ascii="Times New Roman" w:eastAsia="Times New Roman" w:hAnsi="Times New Roman" w:cs="Times New Roman"/>
          <w:kern w:val="0"/>
          <w:lang w:eastAsia="x-none"/>
          <w14:ligatures w14:val="none"/>
        </w:rPr>
        <w:t>;</w:t>
      </w:r>
    </w:p>
    <w:p w14:paraId="61B44A10" w14:textId="310FF02F" w:rsidR="00687BF9" w:rsidRPr="001F0013" w:rsidRDefault="00687BF9" w:rsidP="00687BF9">
      <w:pPr>
        <w:tabs>
          <w:tab w:val="left" w:pos="720"/>
          <w:tab w:val="num" w:pos="960"/>
        </w:tabs>
        <w:spacing w:after="0" w:line="360" w:lineRule="auto"/>
        <w:contextualSpacing/>
        <w:jc w:val="both"/>
        <w:rPr>
          <w:rFonts w:ascii="Times New Roman" w:eastAsia="Times New Roman" w:hAnsi="Times New Roman" w:cs="Times New Roman"/>
          <w:kern w:val="0"/>
          <w:lang w:eastAsia="x-none"/>
          <w14:ligatures w14:val="none"/>
        </w:rPr>
      </w:pPr>
      <w:r w:rsidRPr="001F0013">
        <w:rPr>
          <w:rFonts w:ascii="Times New Roman" w:eastAsia="Times New Roman" w:hAnsi="Times New Roman" w:cs="Times New Roman"/>
          <w:kern w:val="0"/>
          <w:lang w:eastAsia="x-none"/>
          <w14:ligatures w14:val="none"/>
        </w:rPr>
        <w:tab/>
      </w:r>
      <w:r w:rsidR="004B51A0" w:rsidRPr="001F0013">
        <w:rPr>
          <w:rFonts w:ascii="Times New Roman" w:eastAsia="Times New Roman" w:hAnsi="Times New Roman" w:cs="Times New Roman"/>
          <w:kern w:val="0"/>
          <w:lang w:eastAsia="x-none"/>
          <w14:ligatures w14:val="none"/>
        </w:rPr>
        <w:t>3</w:t>
      </w:r>
      <w:r w:rsidR="008474CC">
        <w:rPr>
          <w:rFonts w:ascii="Times New Roman" w:eastAsia="Times New Roman" w:hAnsi="Times New Roman" w:cs="Times New Roman"/>
          <w:kern w:val="0"/>
          <w:lang w:eastAsia="x-none"/>
          <w14:ligatures w14:val="none"/>
        </w:rPr>
        <w:t>2</w:t>
      </w:r>
      <w:r w:rsidRPr="001F0013">
        <w:rPr>
          <w:rFonts w:ascii="Times New Roman" w:eastAsia="Times New Roman" w:hAnsi="Times New Roman" w:cs="Times New Roman"/>
          <w:kern w:val="0"/>
          <w:lang w:eastAsia="x-none"/>
          <w14:ligatures w14:val="none"/>
        </w:rPr>
        <w:t>.2. be kandidato sutikimo negali atskleisti tretiesiems asmenims jokios su jo dalyvavimu derybose susijusios informacijos.</w:t>
      </w:r>
    </w:p>
    <w:p w14:paraId="5C8A33DC" w14:textId="127B96FF" w:rsidR="00687BF9" w:rsidRPr="00687BF9" w:rsidRDefault="00687BF9" w:rsidP="00687BF9">
      <w:pPr>
        <w:tabs>
          <w:tab w:val="left" w:pos="720"/>
          <w:tab w:val="num" w:pos="960"/>
        </w:tabs>
        <w:spacing w:after="0" w:line="360" w:lineRule="auto"/>
        <w:contextualSpacing/>
        <w:jc w:val="both"/>
        <w:rPr>
          <w:rFonts w:ascii="Times New Roman" w:eastAsia="Times New Roman" w:hAnsi="Times New Roman" w:cs="Times New Roman"/>
          <w:kern w:val="0"/>
          <w:sz w:val="23"/>
          <w:szCs w:val="23"/>
          <w:lang w:eastAsia="x-none"/>
          <w14:ligatures w14:val="none"/>
        </w:rPr>
      </w:pPr>
      <w:r w:rsidRPr="001F0013">
        <w:rPr>
          <w:rFonts w:ascii="Times New Roman" w:eastAsia="Times New Roman" w:hAnsi="Times New Roman" w:cs="Times New Roman"/>
          <w:kern w:val="0"/>
          <w:sz w:val="23"/>
          <w:szCs w:val="23"/>
          <w:lang w:eastAsia="x-none"/>
          <w14:ligatures w14:val="none"/>
        </w:rPr>
        <w:tab/>
        <w:t>3</w:t>
      </w:r>
      <w:r w:rsidR="00E777DC">
        <w:rPr>
          <w:rFonts w:ascii="Times New Roman" w:eastAsia="Times New Roman" w:hAnsi="Times New Roman" w:cs="Times New Roman"/>
          <w:kern w:val="0"/>
          <w:sz w:val="23"/>
          <w:szCs w:val="23"/>
          <w:lang w:eastAsia="x-none"/>
          <w14:ligatures w14:val="none"/>
        </w:rPr>
        <w:t>3</w:t>
      </w:r>
      <w:r w:rsidR="007A6953">
        <w:rPr>
          <w:rFonts w:ascii="Times New Roman" w:eastAsia="Times New Roman" w:hAnsi="Times New Roman" w:cs="Times New Roman"/>
          <w:kern w:val="0"/>
          <w:sz w:val="23"/>
          <w:szCs w:val="23"/>
          <w:lang w:eastAsia="x-none"/>
          <w14:ligatures w14:val="none"/>
        </w:rPr>
        <w:t>. D</w:t>
      </w:r>
      <w:r w:rsidRPr="001F0013">
        <w:rPr>
          <w:rFonts w:ascii="Times New Roman" w:eastAsia="Times New Roman" w:hAnsi="Times New Roman" w:cs="Times New Roman"/>
          <w:kern w:val="0"/>
          <w:sz w:val="23"/>
          <w:szCs w:val="23"/>
          <w:lang w:val="x-none" w:eastAsia="x-none"/>
          <w14:ligatures w14:val="none"/>
        </w:rPr>
        <w:t xml:space="preserve">erybos protokoluojamos. Derybų protokolą pasirašo </w:t>
      </w:r>
      <w:r w:rsidRPr="001F0013">
        <w:rPr>
          <w:rFonts w:ascii="Times New Roman" w:eastAsia="Times New Roman" w:hAnsi="Times New Roman" w:cs="Times New Roman"/>
          <w:kern w:val="0"/>
          <w:sz w:val="23"/>
          <w:szCs w:val="23"/>
          <w:lang w:eastAsia="x-none"/>
          <w14:ligatures w14:val="none"/>
        </w:rPr>
        <w:t>Pirkimo k</w:t>
      </w:r>
      <w:r w:rsidRPr="001F0013">
        <w:rPr>
          <w:rFonts w:ascii="Times New Roman" w:eastAsia="Times New Roman" w:hAnsi="Times New Roman" w:cs="Times New Roman"/>
          <w:kern w:val="0"/>
          <w:sz w:val="23"/>
          <w:szCs w:val="23"/>
          <w:lang w:val="x-none" w:eastAsia="x-none"/>
          <w14:ligatures w14:val="none"/>
        </w:rPr>
        <w:t>omisijos pirmininkas, jos nariai ir kandidatas, su kuriuo derėtasi, arba jo įgaliotas atstovas.</w:t>
      </w:r>
    </w:p>
    <w:p w14:paraId="3CF455EA" w14:textId="385A77F4" w:rsidR="00687BF9" w:rsidRPr="00687BF9" w:rsidRDefault="00687BF9" w:rsidP="00687BF9">
      <w:pPr>
        <w:tabs>
          <w:tab w:val="left" w:pos="720"/>
          <w:tab w:val="num" w:pos="960"/>
        </w:tabs>
        <w:spacing w:after="0" w:line="360" w:lineRule="auto"/>
        <w:contextualSpacing/>
        <w:jc w:val="both"/>
        <w:rPr>
          <w:rFonts w:ascii="Times New Roman" w:eastAsia="Times New Roman" w:hAnsi="Times New Roman" w:cs="Times New Roman"/>
          <w:kern w:val="0"/>
          <w:sz w:val="23"/>
          <w:szCs w:val="23"/>
          <w:lang w:eastAsia="x-none"/>
          <w14:ligatures w14:val="none"/>
        </w:rPr>
      </w:pPr>
      <w:r w:rsidRPr="00687BF9">
        <w:rPr>
          <w:rFonts w:ascii="Times New Roman" w:eastAsia="Times New Roman" w:hAnsi="Times New Roman" w:cs="Times New Roman"/>
          <w:kern w:val="0"/>
          <w:sz w:val="23"/>
          <w:szCs w:val="23"/>
          <w:lang w:val="x-none" w:eastAsia="x-none"/>
          <w14:ligatures w14:val="none"/>
        </w:rPr>
        <w:tab/>
      </w:r>
      <w:r w:rsidRPr="001F0013">
        <w:rPr>
          <w:rFonts w:ascii="Times New Roman" w:eastAsia="Times New Roman" w:hAnsi="Times New Roman" w:cs="Times New Roman"/>
          <w:kern w:val="0"/>
          <w:sz w:val="23"/>
          <w:szCs w:val="23"/>
          <w:lang w:eastAsia="x-none"/>
          <w14:ligatures w14:val="none"/>
        </w:rPr>
        <w:t>3</w:t>
      </w:r>
      <w:r w:rsidR="00E777DC">
        <w:rPr>
          <w:rFonts w:ascii="Times New Roman" w:eastAsia="Times New Roman" w:hAnsi="Times New Roman" w:cs="Times New Roman"/>
          <w:kern w:val="0"/>
          <w:sz w:val="23"/>
          <w:szCs w:val="23"/>
          <w:lang w:eastAsia="x-none"/>
          <w14:ligatures w14:val="none"/>
        </w:rPr>
        <w:t>4</w:t>
      </w:r>
      <w:r w:rsidRPr="001F0013">
        <w:rPr>
          <w:rFonts w:ascii="Times New Roman" w:eastAsia="Times New Roman" w:hAnsi="Times New Roman" w:cs="Times New Roman"/>
          <w:kern w:val="0"/>
          <w:sz w:val="23"/>
          <w:szCs w:val="23"/>
          <w:lang w:eastAsia="x-none"/>
          <w14:ligatures w14:val="none"/>
        </w:rPr>
        <w:t>. Derybos laikomos įvykusiomis ir pasibaigusiomis, kai galutinai susitariama dėl kainos ir (ar) pirkimo sąlygų, ir kai derybų rezultatai atitinka pirkimo dokumentus.</w:t>
      </w:r>
    </w:p>
    <w:p w14:paraId="0490C76E" w14:textId="24BC8555" w:rsidR="00687BF9" w:rsidRPr="00687BF9" w:rsidRDefault="00687BF9" w:rsidP="00687BF9">
      <w:pPr>
        <w:tabs>
          <w:tab w:val="left" w:pos="720"/>
          <w:tab w:val="num" w:pos="960"/>
        </w:tabs>
        <w:spacing w:after="0" w:line="360" w:lineRule="auto"/>
        <w:contextualSpacing/>
        <w:jc w:val="both"/>
        <w:rPr>
          <w:rFonts w:ascii="Times New Roman" w:eastAsia="Times New Roman" w:hAnsi="Times New Roman" w:cs="Times New Roman"/>
          <w:kern w:val="0"/>
          <w:lang w:eastAsia="x-none"/>
          <w14:ligatures w14:val="none"/>
        </w:rPr>
      </w:pPr>
      <w:r w:rsidRPr="00687BF9">
        <w:rPr>
          <w:rFonts w:ascii="Times New Roman" w:eastAsia="Times New Roman" w:hAnsi="Times New Roman" w:cs="Times New Roman"/>
          <w:kern w:val="0"/>
          <w:lang w:eastAsia="x-none"/>
          <w14:ligatures w14:val="none"/>
        </w:rPr>
        <w:tab/>
      </w:r>
      <w:r w:rsidRPr="001F0013">
        <w:rPr>
          <w:rFonts w:ascii="Times New Roman" w:eastAsia="Times New Roman" w:hAnsi="Times New Roman" w:cs="Times New Roman"/>
          <w:kern w:val="0"/>
          <w:lang w:eastAsia="x-none"/>
          <w14:ligatures w14:val="none"/>
        </w:rPr>
        <w:t>3</w:t>
      </w:r>
      <w:r w:rsidR="00E777DC">
        <w:rPr>
          <w:rFonts w:ascii="Times New Roman" w:eastAsia="Times New Roman" w:hAnsi="Times New Roman" w:cs="Times New Roman"/>
          <w:kern w:val="0"/>
          <w:lang w:eastAsia="x-none"/>
          <w14:ligatures w14:val="none"/>
        </w:rPr>
        <w:t>5</w:t>
      </w:r>
      <w:r w:rsidRPr="001F0013">
        <w:rPr>
          <w:rFonts w:ascii="Times New Roman" w:eastAsia="Times New Roman" w:hAnsi="Times New Roman" w:cs="Times New Roman"/>
          <w:kern w:val="0"/>
          <w:lang w:eastAsia="x-none"/>
          <w14:ligatures w14:val="none"/>
        </w:rPr>
        <w:t xml:space="preserve">. Pirkimo komisija išsiunčia kandidatui informaciją apie derybų rezultatus. </w:t>
      </w:r>
      <w:r w:rsidRPr="001F0013">
        <w:rPr>
          <w:rFonts w:ascii="Times New Roman" w:eastAsia="Times New Roman" w:hAnsi="Times New Roman" w:cs="Times New Roman"/>
          <w:kern w:val="0"/>
          <w:lang w:val="x-none" w:eastAsia="x-none"/>
          <w14:ligatures w14:val="none"/>
        </w:rPr>
        <w:t xml:space="preserve">Kandidatas </w:t>
      </w:r>
      <w:r w:rsidRPr="001F0013">
        <w:rPr>
          <w:rFonts w:ascii="Times New Roman" w:eastAsia="Times New Roman" w:hAnsi="Times New Roman" w:cs="Times New Roman"/>
          <w:kern w:val="0"/>
          <w:lang w:eastAsia="x-none"/>
          <w14:ligatures w14:val="none"/>
        </w:rPr>
        <w:t xml:space="preserve">taip pat </w:t>
      </w:r>
      <w:r w:rsidRPr="001F0013">
        <w:rPr>
          <w:rFonts w:ascii="Times New Roman" w:eastAsia="Times New Roman" w:hAnsi="Times New Roman" w:cs="Times New Roman"/>
          <w:kern w:val="0"/>
          <w:lang w:val="x-none" w:eastAsia="x-none"/>
          <w14:ligatures w14:val="none"/>
        </w:rPr>
        <w:t>informuojamas apie jo pasiūlyto nekilnojamojo turto individualų vertinimą Lietuvos Respublikos turto ir verslo vertinimo pagrindų įstatymo nustatyta tvarka ir pareigą sumokėti 50 procentų perkančiosios organizacijos patirtų turto vertinimo išlaidų, jeigu jis nepagrįstai atsisakytų sudaryti pirkimo sutartį.</w:t>
      </w:r>
    </w:p>
    <w:p w14:paraId="413F7D22" w14:textId="7B2AC8DC"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Pr="001F0013">
        <w:rPr>
          <w:rFonts w:ascii="Times New Roman" w:eastAsia="Times New Roman" w:hAnsi="Times New Roman" w:cs="Times New Roman"/>
          <w:kern w:val="0"/>
          <w14:ligatures w14:val="none"/>
        </w:rPr>
        <w:t>3</w:t>
      </w:r>
      <w:r w:rsidR="00E777DC">
        <w:rPr>
          <w:rFonts w:ascii="Times New Roman" w:eastAsia="Times New Roman" w:hAnsi="Times New Roman" w:cs="Times New Roman"/>
          <w:kern w:val="0"/>
          <w14:ligatures w14:val="none"/>
        </w:rPr>
        <w:t>6</w:t>
      </w:r>
      <w:r w:rsidRPr="001F0013">
        <w:rPr>
          <w:rFonts w:ascii="Times New Roman" w:eastAsia="Times New Roman" w:hAnsi="Times New Roman" w:cs="Times New Roman"/>
          <w:kern w:val="0"/>
          <w14:ligatures w14:val="none"/>
        </w:rPr>
        <w:t>. Nekilnojamojo turto įsigijimo kaina negali daugiau kaip 10 procentų viršyti rinkos vertės, nustatytos atlikus individualų turto vertinimą Lietu</w:t>
      </w:r>
      <w:r w:rsidRPr="007A6953">
        <w:rPr>
          <w:rFonts w:ascii="Times New Roman" w:eastAsia="Times New Roman" w:hAnsi="Times New Roman" w:cs="Times New Roman"/>
          <w:kern w:val="0"/>
          <w14:ligatures w14:val="none"/>
        </w:rPr>
        <w:t>vos Respublikos turto ir verslo vertinimo pagrindų įstatymo nustatyta tvarka.</w:t>
      </w:r>
    </w:p>
    <w:p w14:paraId="3BB067B4" w14:textId="6A6DB8BC"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Pr="007A6953">
        <w:rPr>
          <w:rFonts w:ascii="Times New Roman" w:eastAsia="Times New Roman" w:hAnsi="Times New Roman" w:cs="Times New Roman"/>
          <w:kern w:val="0"/>
          <w14:ligatures w14:val="none"/>
        </w:rPr>
        <w:t>3</w:t>
      </w:r>
      <w:r w:rsidR="00E777DC">
        <w:rPr>
          <w:rFonts w:ascii="Times New Roman" w:eastAsia="Times New Roman" w:hAnsi="Times New Roman" w:cs="Times New Roman"/>
          <w:kern w:val="0"/>
          <w14:ligatures w14:val="none"/>
        </w:rPr>
        <w:t>7</w:t>
      </w:r>
      <w:r w:rsidRPr="007A6953">
        <w:rPr>
          <w:rFonts w:ascii="Times New Roman" w:eastAsia="Times New Roman" w:hAnsi="Times New Roman" w:cs="Times New Roman"/>
          <w:kern w:val="0"/>
          <w14:ligatures w14:val="none"/>
        </w:rPr>
        <w:t xml:space="preserve">. Šių </w:t>
      </w:r>
      <w:r w:rsidR="004F5598" w:rsidRPr="007A6953">
        <w:rPr>
          <w:rFonts w:ascii="Times New Roman" w:eastAsia="Times New Roman" w:hAnsi="Times New Roman" w:cs="Times New Roman"/>
          <w:kern w:val="0"/>
          <w14:ligatures w14:val="none"/>
        </w:rPr>
        <w:t xml:space="preserve">pirkimo dokumentų </w:t>
      </w:r>
      <w:r w:rsidRPr="007A6953">
        <w:rPr>
          <w:rFonts w:ascii="Times New Roman" w:eastAsia="Times New Roman" w:hAnsi="Times New Roman" w:cs="Times New Roman"/>
          <w:kern w:val="0"/>
          <w14:ligatures w14:val="none"/>
        </w:rPr>
        <w:t>3</w:t>
      </w:r>
      <w:r w:rsidR="00E777DC">
        <w:rPr>
          <w:rFonts w:ascii="Times New Roman" w:eastAsia="Times New Roman" w:hAnsi="Times New Roman" w:cs="Times New Roman"/>
          <w:kern w:val="0"/>
          <w14:ligatures w14:val="none"/>
        </w:rPr>
        <w:t>6</w:t>
      </w:r>
      <w:r w:rsidRPr="007A6953">
        <w:rPr>
          <w:rFonts w:ascii="Times New Roman" w:eastAsia="Times New Roman" w:hAnsi="Times New Roman" w:cs="Times New Roman"/>
          <w:kern w:val="0"/>
          <w14:ligatures w14:val="none"/>
        </w:rPr>
        <w:t xml:space="preserve"> punkte nurodytas reikalavimas netaikomas, jeigu Pirkimo komisija pagrindžia nekilnojamųjų daiktų įsigijimo didesne nei 10 procentų rinkos vertės kaina tikslingumą.</w:t>
      </w:r>
    </w:p>
    <w:p w14:paraId="798742DF" w14:textId="699E2D97"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Pr="007A6953">
        <w:rPr>
          <w:rFonts w:ascii="Times New Roman" w:eastAsia="Times New Roman" w:hAnsi="Times New Roman" w:cs="Times New Roman"/>
          <w:kern w:val="0"/>
          <w14:ligatures w14:val="none"/>
        </w:rPr>
        <w:t>3</w:t>
      </w:r>
      <w:r w:rsidR="00E777DC">
        <w:rPr>
          <w:rFonts w:ascii="Times New Roman" w:eastAsia="Times New Roman" w:hAnsi="Times New Roman" w:cs="Times New Roman"/>
          <w:kern w:val="0"/>
          <w14:ligatures w14:val="none"/>
        </w:rPr>
        <w:t>8</w:t>
      </w:r>
      <w:r w:rsidRPr="007A6953">
        <w:rPr>
          <w:rFonts w:ascii="Times New Roman" w:eastAsia="Times New Roman" w:hAnsi="Times New Roman" w:cs="Times New Roman"/>
          <w:kern w:val="0"/>
          <w14:ligatures w14:val="none"/>
        </w:rPr>
        <w:t>. Atlikus kandidato pasiūlyto nekilnojamojo turto vertinimą, kurio metu buvo nustatyta mažesnė nei kandidato pasiūlyta kaina, Pirkimo komisija gali pakartotinai derėtis dėl kandidato pasiūlytos nekilnojamojo turto kainos.</w:t>
      </w:r>
    </w:p>
    <w:p w14:paraId="551D6716" w14:textId="0F03150C" w:rsidR="00687BF9" w:rsidRPr="007A6953"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00E777DC">
        <w:rPr>
          <w:rFonts w:ascii="Times New Roman" w:eastAsia="Times New Roman" w:hAnsi="Times New Roman" w:cs="Times New Roman"/>
          <w:kern w:val="0"/>
          <w14:ligatures w14:val="none"/>
        </w:rPr>
        <w:t>39</w:t>
      </w:r>
      <w:r w:rsidRPr="007A6953">
        <w:rPr>
          <w:rFonts w:ascii="Times New Roman" w:eastAsia="Times New Roman" w:hAnsi="Times New Roman" w:cs="Times New Roman"/>
          <w:kern w:val="0"/>
          <w14:ligatures w14:val="none"/>
        </w:rPr>
        <w:t>. Pirkimo komisija, priimdama sprendimą dėl laimėjusio kandidato, vadovaujasi pirkimo dokumentuose nustatytais vertinimo kriterijais, vertina parduodamo nekilnojamojo turto dokumentus, atsižvelgia į apžiūros išvadas, derybų rezultatus ir pirkimui numatytas lėšas.</w:t>
      </w:r>
    </w:p>
    <w:p w14:paraId="64089D6B" w14:textId="541D220C" w:rsidR="00687BF9" w:rsidRPr="007A6953"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7A6953">
        <w:rPr>
          <w:rFonts w:ascii="Times New Roman" w:eastAsia="Times New Roman" w:hAnsi="Times New Roman" w:cs="Times New Roman"/>
          <w:kern w:val="0"/>
          <w14:ligatures w14:val="none"/>
        </w:rPr>
        <w:tab/>
      </w:r>
      <w:r w:rsidR="001B1AA9" w:rsidRPr="007A6953">
        <w:rPr>
          <w:rFonts w:ascii="Times New Roman" w:eastAsia="Times New Roman" w:hAnsi="Times New Roman" w:cs="Times New Roman"/>
          <w:kern w:val="0"/>
          <w14:ligatures w14:val="none"/>
        </w:rPr>
        <w:t>4</w:t>
      </w:r>
      <w:r w:rsidR="00E777DC">
        <w:rPr>
          <w:rFonts w:ascii="Times New Roman" w:eastAsia="Times New Roman" w:hAnsi="Times New Roman" w:cs="Times New Roman"/>
          <w:kern w:val="0"/>
          <w14:ligatures w14:val="none"/>
        </w:rPr>
        <w:t>0</w:t>
      </w:r>
      <w:r w:rsidRPr="007A6953">
        <w:rPr>
          <w:rFonts w:ascii="Times New Roman" w:eastAsia="Times New Roman" w:hAnsi="Times New Roman" w:cs="Times New Roman"/>
          <w:kern w:val="0"/>
          <w14:ligatures w14:val="none"/>
        </w:rPr>
        <w:t xml:space="preserve">. Pirkimo komisija ne vėliau kaip per </w:t>
      </w:r>
      <w:r w:rsidR="008A7FC0" w:rsidRPr="007A6953">
        <w:rPr>
          <w:rFonts w:ascii="Times New Roman" w:eastAsia="Times New Roman" w:hAnsi="Times New Roman" w:cs="Times New Roman"/>
          <w:kern w:val="0"/>
          <w14:ligatures w14:val="none"/>
        </w:rPr>
        <w:t>7</w:t>
      </w:r>
      <w:r w:rsidRPr="007A6953">
        <w:rPr>
          <w:rFonts w:ascii="Times New Roman" w:eastAsia="Times New Roman" w:hAnsi="Times New Roman" w:cs="Times New Roman"/>
          <w:kern w:val="0"/>
          <w14:ligatures w14:val="none"/>
        </w:rPr>
        <w:t xml:space="preserve"> darbo dienas nuo sprendimo dėl derybas laimėjusio kandidato priėmimo dienos kandidatui raštu išsiunčia informaciją apie priimtą sprendimą.</w:t>
      </w:r>
    </w:p>
    <w:p w14:paraId="398BF753" w14:textId="0896E419" w:rsidR="00687BF9" w:rsidRPr="007A6953"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7A6953">
        <w:rPr>
          <w:rFonts w:ascii="Times New Roman" w:eastAsia="Times New Roman" w:hAnsi="Times New Roman" w:cs="Times New Roman"/>
          <w:kern w:val="0"/>
          <w14:ligatures w14:val="none"/>
        </w:rPr>
        <w:tab/>
      </w:r>
      <w:r w:rsidR="007D7CAB" w:rsidRPr="007A6953">
        <w:rPr>
          <w:rFonts w:ascii="Times New Roman" w:eastAsia="Times New Roman" w:hAnsi="Times New Roman" w:cs="Times New Roman"/>
          <w:kern w:val="0"/>
          <w14:ligatures w14:val="none"/>
        </w:rPr>
        <w:t>4</w:t>
      </w:r>
      <w:r w:rsidR="00E777DC">
        <w:rPr>
          <w:rFonts w:ascii="Times New Roman" w:eastAsia="Times New Roman" w:hAnsi="Times New Roman" w:cs="Times New Roman"/>
          <w:kern w:val="0"/>
          <w14:ligatures w14:val="none"/>
        </w:rPr>
        <w:t>1</w:t>
      </w:r>
      <w:r w:rsidRPr="007A6953">
        <w:rPr>
          <w:rFonts w:ascii="Times New Roman" w:eastAsia="Times New Roman" w:hAnsi="Times New Roman" w:cs="Times New Roman"/>
          <w:kern w:val="0"/>
          <w14:ligatures w14:val="none"/>
        </w:rPr>
        <w:t>. Kandidatas</w:t>
      </w:r>
      <w:r w:rsidR="00AE66A1" w:rsidRPr="007A6953">
        <w:rPr>
          <w:rFonts w:ascii="Times New Roman" w:eastAsia="Times New Roman" w:hAnsi="Times New Roman" w:cs="Times New Roman"/>
          <w:kern w:val="0"/>
          <w14:ligatures w14:val="none"/>
        </w:rPr>
        <w:t xml:space="preserve"> </w:t>
      </w:r>
      <w:r w:rsidRPr="007A6953">
        <w:rPr>
          <w:rFonts w:ascii="Times New Roman" w:eastAsia="Times New Roman" w:hAnsi="Times New Roman" w:cs="Times New Roman"/>
          <w:kern w:val="0"/>
          <w14:ligatures w14:val="none"/>
        </w:rPr>
        <w:t xml:space="preserve">turi teisę pareikšti pretenziją Pirkimo komisijai, jeigu mano, kad Pirkimo komisija nesilaikė Aprašo nuostatų, šių </w:t>
      </w:r>
      <w:r w:rsidR="00345F7C" w:rsidRPr="007A6953">
        <w:rPr>
          <w:rFonts w:ascii="Times New Roman" w:eastAsia="Times New Roman" w:hAnsi="Times New Roman" w:cs="Times New Roman"/>
          <w:kern w:val="0"/>
          <w14:ligatures w14:val="none"/>
        </w:rPr>
        <w:t xml:space="preserve">pirkimo dokumentų </w:t>
      </w:r>
      <w:r w:rsidRPr="007A6953">
        <w:rPr>
          <w:rFonts w:ascii="Times New Roman" w:eastAsia="Times New Roman" w:hAnsi="Times New Roman" w:cs="Times New Roman"/>
          <w:kern w:val="0"/>
          <w14:ligatures w14:val="none"/>
        </w:rPr>
        <w:t xml:space="preserve">ir pažeidė ar pažeis jo teisėtus interesus. </w:t>
      </w:r>
      <w:r w:rsidRPr="007A6953">
        <w:rPr>
          <w:rFonts w:ascii="Times New Roman" w:eastAsia="Times New Roman" w:hAnsi="Times New Roman" w:cs="Times New Roman"/>
          <w:kern w:val="0"/>
          <w14:ligatures w14:val="none"/>
        </w:rPr>
        <w:lastRenderedPageBreak/>
        <w:t>Pretenzija turi būti pareikšta raštu per 5 darbo dienas nuo informacijos apie Pirkimo komisijos priimtą sprendimą išsiuntimo kandidatui dienos.</w:t>
      </w:r>
    </w:p>
    <w:p w14:paraId="499C02BE" w14:textId="218FB0BA" w:rsid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7A6953">
        <w:rPr>
          <w:rFonts w:ascii="Times New Roman" w:eastAsia="Times New Roman" w:hAnsi="Times New Roman" w:cs="Times New Roman"/>
          <w:kern w:val="0"/>
          <w14:ligatures w14:val="none"/>
        </w:rPr>
        <w:tab/>
      </w:r>
      <w:r w:rsidR="007D7CAB" w:rsidRPr="007A6953">
        <w:rPr>
          <w:rFonts w:ascii="Times New Roman" w:eastAsia="Times New Roman" w:hAnsi="Times New Roman" w:cs="Times New Roman"/>
          <w:kern w:val="0"/>
          <w14:ligatures w14:val="none"/>
        </w:rPr>
        <w:t>4</w:t>
      </w:r>
      <w:r w:rsidR="00E777DC">
        <w:rPr>
          <w:rFonts w:ascii="Times New Roman" w:eastAsia="Times New Roman" w:hAnsi="Times New Roman" w:cs="Times New Roman"/>
          <w:kern w:val="0"/>
          <w14:ligatures w14:val="none"/>
        </w:rPr>
        <w:t>2</w:t>
      </w:r>
      <w:r w:rsidRPr="007A6953">
        <w:rPr>
          <w:rFonts w:ascii="Times New Roman" w:eastAsia="Times New Roman" w:hAnsi="Times New Roman" w:cs="Times New Roman"/>
          <w:kern w:val="0"/>
          <w14:ligatures w14:val="none"/>
        </w:rPr>
        <w:t>. Pirkimo komisija privalo išnagrinėti pretenziją ir priimti motyvuotą sprendimą ne vėliau kaip per 5 darbo dienas nuo pretenzijos gavimo dienos, taip pat ne vėliau kaip kitą darbo dieną raštu pranešti kandidatui apie priimtą sprendimą.</w:t>
      </w:r>
    </w:p>
    <w:p w14:paraId="14459596" w14:textId="5B1B9FD3" w:rsidR="00687BF9" w:rsidRPr="00687BF9" w:rsidRDefault="00687BF9" w:rsidP="00FD7372">
      <w:pPr>
        <w:tabs>
          <w:tab w:val="left" w:pos="720"/>
        </w:tabs>
        <w:spacing w:after="0" w:line="360" w:lineRule="auto"/>
        <w:jc w:val="center"/>
        <w:rPr>
          <w:rFonts w:ascii="Times New Roman" w:eastAsia="Times New Roman" w:hAnsi="Times New Roman" w:cs="Times New Roman"/>
          <w:b/>
          <w:kern w:val="0"/>
          <w14:ligatures w14:val="none"/>
        </w:rPr>
      </w:pPr>
      <w:r w:rsidRPr="00687BF9">
        <w:rPr>
          <w:rFonts w:ascii="Times New Roman" w:eastAsia="Times New Roman" w:hAnsi="Times New Roman" w:cs="Times New Roman"/>
          <w:b/>
          <w:kern w:val="0"/>
          <w14:ligatures w14:val="none"/>
        </w:rPr>
        <w:t>V. VERTINIMO KRITERIJAI</w:t>
      </w:r>
    </w:p>
    <w:p w14:paraId="4C885E7B" w14:textId="77777777" w:rsidR="00687BF9" w:rsidRPr="00687BF9" w:rsidRDefault="00687BF9" w:rsidP="00687BF9">
      <w:pPr>
        <w:tabs>
          <w:tab w:val="left" w:pos="720"/>
        </w:tabs>
        <w:spacing w:after="0" w:line="240" w:lineRule="auto"/>
        <w:jc w:val="both"/>
        <w:rPr>
          <w:rFonts w:ascii="Times New Roman" w:eastAsia="Times New Roman" w:hAnsi="Times New Roman" w:cs="Times New Roman"/>
          <w:kern w:val="0"/>
          <w:sz w:val="22"/>
          <w:szCs w:val="22"/>
          <w14:ligatures w14:val="none"/>
        </w:rPr>
      </w:pPr>
    </w:p>
    <w:p w14:paraId="67853226" w14:textId="40A0CF87" w:rsidR="0069345B" w:rsidRPr="007A6953"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Pr="007A6953">
        <w:rPr>
          <w:rFonts w:ascii="Times New Roman" w:eastAsia="Times New Roman" w:hAnsi="Times New Roman" w:cs="Times New Roman"/>
          <w:kern w:val="0"/>
          <w14:ligatures w14:val="none"/>
        </w:rPr>
        <w:t>4</w:t>
      </w:r>
      <w:r w:rsidR="00E777DC">
        <w:rPr>
          <w:rFonts w:ascii="Times New Roman" w:eastAsia="Times New Roman" w:hAnsi="Times New Roman" w:cs="Times New Roman"/>
          <w:kern w:val="0"/>
          <w14:ligatures w14:val="none"/>
        </w:rPr>
        <w:t>3</w:t>
      </w:r>
      <w:r w:rsidRPr="007A6953">
        <w:rPr>
          <w:rFonts w:ascii="Times New Roman" w:eastAsia="Times New Roman" w:hAnsi="Times New Roman" w:cs="Times New Roman"/>
          <w:kern w:val="0"/>
          <w14:ligatures w14:val="none"/>
        </w:rPr>
        <w:t xml:space="preserve">. Pirkimo komisija neatmestą pasiūlymą vertina pagal kriterijus, nustatytus </w:t>
      </w:r>
      <w:r w:rsidR="0069345B" w:rsidRPr="007A6953">
        <w:rPr>
          <w:rFonts w:ascii="Times New Roman" w:hAnsi="Times New Roman" w:cs="Times New Roman"/>
        </w:rPr>
        <w:t xml:space="preserve">į  </w:t>
      </w:r>
      <w:r w:rsidR="0069345B" w:rsidRPr="007A6953">
        <w:rPr>
          <w:rFonts w:ascii="Times New Roman" w:eastAsia="Calibri" w:hAnsi="Times New Roman" w:cs="Times New Roman"/>
          <w:kern w:val="0"/>
          <w:lang w:eastAsia="lt-LT"/>
          <w14:ligatures w14:val="none"/>
        </w:rPr>
        <w:t>Pastato – įstaigos 15/100 dalių (unikalus Nr. 5998-0007-8017), esančių Lazdijų r. sav., Seirijuose, Vytauto g. 44,  pirkimo Lazdijų rajono savivaldybės nuosavybėn ekonominį ir socialinį pagrindimą,</w:t>
      </w:r>
      <w:r w:rsidR="0069345B" w:rsidRPr="007A6953">
        <w:rPr>
          <w:rFonts w:ascii="Times New Roman" w:eastAsia="Calibri" w:hAnsi="Times New Roman" w:cs="Times New Roman"/>
          <w:b/>
          <w:kern w:val="0"/>
          <w:lang w:eastAsia="lt-LT"/>
          <w14:ligatures w14:val="none"/>
        </w:rPr>
        <w:t xml:space="preserve"> </w:t>
      </w:r>
      <w:r w:rsidR="0069345B" w:rsidRPr="007A6953">
        <w:rPr>
          <w:rFonts w:ascii="Times New Roman" w:eastAsia="Calibri" w:hAnsi="Times New Roman" w:cs="Times New Roman"/>
          <w:kern w:val="0"/>
          <w:lang w:eastAsia="lt-LT"/>
          <w14:ligatures w14:val="none"/>
        </w:rPr>
        <w:t xml:space="preserve"> patvirtintą Lazdijų rajono savivaldybės administracijos direktoriaus 2025 m. rugsėjo 22 d. įsakymu Nr. 10V-823 </w:t>
      </w:r>
      <w:r w:rsidR="0069345B" w:rsidRPr="007A6953">
        <w:rPr>
          <w:rFonts w:ascii="Times New Roman" w:eastAsia="Lucida Sans Unicode" w:hAnsi="Times New Roman" w:cs="Times New Roman"/>
          <w:lang w:eastAsia="lt-LT"/>
          <w14:ligatures w14:val="none"/>
        </w:rPr>
        <w:t xml:space="preserve">,,Dėl nekilnojamojo turto pirkimo ekonominio ir socialinio pagrindimo patvirtinimo“: </w:t>
      </w:r>
    </w:p>
    <w:p w14:paraId="7ED88124" w14:textId="464F05A3" w:rsidR="00687BF9" w:rsidRPr="007A6953" w:rsidRDefault="00687BF9" w:rsidP="00687BF9">
      <w:pPr>
        <w:tabs>
          <w:tab w:val="left" w:pos="720"/>
        </w:tabs>
        <w:spacing w:after="0" w:line="360" w:lineRule="auto"/>
        <w:jc w:val="both"/>
        <w:rPr>
          <w:rFonts w:ascii="Times New Roman" w:eastAsia="Times New Roman" w:hAnsi="Times New Roman" w:cs="Times New Roman"/>
          <w:color w:val="000000"/>
          <w:kern w:val="0"/>
          <w14:ligatures w14:val="none"/>
        </w:rPr>
      </w:pPr>
      <w:r w:rsidRPr="007A6953">
        <w:rPr>
          <w:rFonts w:ascii="Times New Roman" w:eastAsia="Times New Roman" w:hAnsi="Times New Roman" w:cs="Times New Roman"/>
          <w:kern w:val="0"/>
          <w14:ligatures w14:val="none"/>
        </w:rPr>
        <w:tab/>
        <w:t>4</w:t>
      </w:r>
      <w:r w:rsidR="00E777DC">
        <w:rPr>
          <w:rFonts w:ascii="Times New Roman" w:eastAsia="Times New Roman" w:hAnsi="Times New Roman" w:cs="Times New Roman"/>
          <w:kern w:val="0"/>
          <w14:ligatures w14:val="none"/>
        </w:rPr>
        <w:t>3</w:t>
      </w:r>
      <w:r w:rsidRPr="007A6953">
        <w:rPr>
          <w:rFonts w:ascii="Times New Roman" w:eastAsia="Times New Roman" w:hAnsi="Times New Roman" w:cs="Times New Roman"/>
          <w:kern w:val="0"/>
          <w14:ligatures w14:val="none"/>
        </w:rPr>
        <w:t xml:space="preserve">.1. </w:t>
      </w:r>
      <w:r w:rsidRPr="007A6953">
        <w:rPr>
          <w:rFonts w:ascii="Times New Roman" w:eastAsia="Times New Roman" w:hAnsi="Times New Roman" w:cs="Times New Roman"/>
          <w:color w:val="000000"/>
          <w:kern w:val="0"/>
          <w14:ligatures w14:val="none"/>
        </w:rPr>
        <w:t>perkamas nekilnojamasis turtas turi būti inventorizuotas ir teisiškai įregistruotas Nekilnojamojo turto registre;</w:t>
      </w:r>
    </w:p>
    <w:p w14:paraId="52DF4E91" w14:textId="45F6A1B9"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7A6953">
        <w:rPr>
          <w:rFonts w:ascii="Times New Roman" w:eastAsia="Times New Roman" w:hAnsi="Times New Roman" w:cs="Times New Roman"/>
          <w:color w:val="000000"/>
          <w:kern w:val="0"/>
          <w14:ligatures w14:val="none"/>
        </w:rPr>
        <w:tab/>
        <w:t>4</w:t>
      </w:r>
      <w:r w:rsidR="00E777DC">
        <w:rPr>
          <w:rFonts w:ascii="Times New Roman" w:eastAsia="Times New Roman" w:hAnsi="Times New Roman" w:cs="Times New Roman"/>
          <w:color w:val="000000"/>
          <w:kern w:val="0"/>
          <w14:ligatures w14:val="none"/>
        </w:rPr>
        <w:t>3</w:t>
      </w:r>
      <w:r w:rsidRPr="007A6953">
        <w:rPr>
          <w:rFonts w:ascii="Times New Roman" w:eastAsia="Times New Roman" w:hAnsi="Times New Roman" w:cs="Times New Roman"/>
          <w:color w:val="000000"/>
          <w:kern w:val="0"/>
          <w14:ligatures w14:val="none"/>
        </w:rPr>
        <w:t xml:space="preserve">.2. </w:t>
      </w:r>
      <w:r w:rsidR="00C870C5" w:rsidRPr="007A6953">
        <w:rPr>
          <w:rFonts w:ascii="Times New Roman" w:hAnsi="Times New Roman"/>
          <w:lang w:eastAsia="lt-LT"/>
        </w:rPr>
        <w:t>turi būti atliktas pasiūlyto nekilnojamojo daikto individualus turto vertinimas Lietuvos Respublikos turto ir verslo vertinimo pagrindų įstatymo nustatyta tvarka.</w:t>
      </w:r>
      <w:r w:rsidR="00C870C5" w:rsidRPr="008002B9">
        <w:rPr>
          <w:rFonts w:ascii="Times New Roman" w:hAnsi="Times New Roman"/>
          <w:lang w:eastAsia="lt-LT"/>
        </w:rPr>
        <w:t xml:space="preserve">  </w:t>
      </w:r>
    </w:p>
    <w:p w14:paraId="5BD600B1" w14:textId="77777777" w:rsidR="00687BF9" w:rsidRPr="00687BF9" w:rsidRDefault="00687BF9" w:rsidP="00687BF9">
      <w:pPr>
        <w:tabs>
          <w:tab w:val="left" w:pos="720"/>
          <w:tab w:val="num" w:pos="960"/>
        </w:tabs>
        <w:spacing w:after="0" w:line="240" w:lineRule="auto"/>
        <w:contextualSpacing/>
        <w:jc w:val="both"/>
        <w:rPr>
          <w:rFonts w:ascii="Times New Roman" w:eastAsia="Times New Roman" w:hAnsi="Times New Roman" w:cs="Times New Roman"/>
          <w:kern w:val="0"/>
          <w:lang w:val="x-none" w:eastAsia="x-none"/>
          <w14:ligatures w14:val="none"/>
        </w:rPr>
      </w:pPr>
    </w:p>
    <w:p w14:paraId="3BE57558" w14:textId="77777777" w:rsidR="00687BF9" w:rsidRPr="00687BF9" w:rsidRDefault="00687BF9" w:rsidP="00687BF9">
      <w:pPr>
        <w:tabs>
          <w:tab w:val="left" w:pos="720"/>
        </w:tabs>
        <w:spacing w:after="0" w:line="240" w:lineRule="auto"/>
        <w:jc w:val="center"/>
        <w:rPr>
          <w:rFonts w:ascii="Times New Roman" w:eastAsia="Times New Roman" w:hAnsi="Times New Roman" w:cs="Times New Roman"/>
          <w:b/>
          <w:kern w:val="0"/>
          <w14:ligatures w14:val="none"/>
        </w:rPr>
      </w:pPr>
      <w:r w:rsidRPr="00687BF9">
        <w:rPr>
          <w:rFonts w:ascii="Times New Roman" w:eastAsia="Times New Roman" w:hAnsi="Times New Roman" w:cs="Times New Roman"/>
          <w:b/>
          <w:kern w:val="0"/>
          <w14:ligatures w14:val="none"/>
        </w:rPr>
        <w:t>VI. PIRKIMO SUTARTIES SUDARYMAS</w:t>
      </w:r>
    </w:p>
    <w:p w14:paraId="6CD39226" w14:textId="77777777" w:rsidR="00687BF9" w:rsidRPr="00687BF9" w:rsidRDefault="00687BF9" w:rsidP="00687BF9">
      <w:pPr>
        <w:tabs>
          <w:tab w:val="left" w:pos="720"/>
        </w:tabs>
        <w:spacing w:after="0" w:line="240" w:lineRule="auto"/>
        <w:jc w:val="both"/>
        <w:rPr>
          <w:rFonts w:ascii="Times New Roman" w:eastAsia="Times New Roman" w:hAnsi="Times New Roman" w:cs="Times New Roman"/>
          <w:kern w:val="0"/>
          <w:sz w:val="22"/>
          <w:szCs w:val="22"/>
          <w14:ligatures w14:val="none"/>
        </w:rPr>
      </w:pPr>
    </w:p>
    <w:p w14:paraId="0B9AAC33" w14:textId="21DD257F"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Pr="007A6953">
        <w:rPr>
          <w:rFonts w:ascii="Times New Roman" w:eastAsia="Times New Roman" w:hAnsi="Times New Roman" w:cs="Times New Roman"/>
          <w:kern w:val="0"/>
          <w14:ligatures w14:val="none"/>
        </w:rPr>
        <w:t>4</w:t>
      </w:r>
      <w:r w:rsidR="00E777DC">
        <w:rPr>
          <w:rFonts w:ascii="Times New Roman" w:eastAsia="Times New Roman" w:hAnsi="Times New Roman" w:cs="Times New Roman"/>
          <w:kern w:val="0"/>
          <w14:ligatures w14:val="none"/>
        </w:rPr>
        <w:t>4</w:t>
      </w:r>
      <w:r w:rsidRPr="007A6953">
        <w:rPr>
          <w:rFonts w:ascii="Times New Roman" w:eastAsia="Times New Roman" w:hAnsi="Times New Roman" w:cs="Times New Roman"/>
          <w:kern w:val="0"/>
          <w14:ligatures w14:val="none"/>
        </w:rPr>
        <w:t xml:space="preserve">. </w:t>
      </w:r>
      <w:bookmarkStart w:id="8" w:name="_Hlk219448425"/>
      <w:r w:rsidRPr="007A6953">
        <w:rPr>
          <w:rFonts w:ascii="Times New Roman" w:eastAsia="Times New Roman" w:hAnsi="Times New Roman" w:cs="Times New Roman"/>
          <w:kern w:val="0"/>
          <w14:ligatures w14:val="none"/>
        </w:rPr>
        <w:t xml:space="preserve">Pirkimo komisija, priėmusi sprendimą dėl derybas laimėjusio kandidato, parengia pirkimo ataskaitą, kurią kartu su parduodamo nekilnojamojo turto dokumentais pateikia savivaldybės </w:t>
      </w:r>
      <w:r w:rsidR="00BE132E" w:rsidRPr="007A6953">
        <w:rPr>
          <w:rFonts w:ascii="Times New Roman" w:eastAsia="Times New Roman" w:hAnsi="Times New Roman" w:cs="Times New Roman"/>
          <w:kern w:val="0"/>
          <w14:ligatures w14:val="none"/>
        </w:rPr>
        <w:t>merui</w:t>
      </w:r>
      <w:r w:rsidR="00141ACB" w:rsidRPr="007A6953">
        <w:rPr>
          <w:rFonts w:ascii="Times New Roman" w:eastAsia="Times New Roman" w:hAnsi="Times New Roman" w:cs="Times New Roman"/>
          <w:kern w:val="0"/>
          <w14:ligatures w14:val="none"/>
        </w:rPr>
        <w:t xml:space="preserve">, kad būtų sudaryta </w:t>
      </w:r>
      <w:r w:rsidR="0089227E" w:rsidRPr="007A6953">
        <w:rPr>
          <w:rFonts w:ascii="Times New Roman" w:eastAsia="Times New Roman" w:hAnsi="Times New Roman" w:cs="Times New Roman"/>
          <w:kern w:val="0"/>
          <w14:ligatures w14:val="none"/>
        </w:rPr>
        <w:t>nekilnojamojo turto pirkimo sutartis</w:t>
      </w:r>
      <w:r w:rsidRPr="007A6953">
        <w:rPr>
          <w:rFonts w:ascii="Times New Roman" w:eastAsia="Times New Roman" w:hAnsi="Times New Roman" w:cs="Times New Roman"/>
          <w:kern w:val="0"/>
          <w14:ligatures w14:val="none"/>
        </w:rPr>
        <w:t>.</w:t>
      </w:r>
    </w:p>
    <w:p w14:paraId="4831AC43" w14:textId="268A9938" w:rsidR="00707556" w:rsidRDefault="00687BF9" w:rsidP="00687BF9">
      <w:pPr>
        <w:tabs>
          <w:tab w:val="left" w:pos="720"/>
        </w:tabs>
        <w:spacing w:after="0" w:line="360" w:lineRule="auto"/>
        <w:jc w:val="both"/>
        <w:rPr>
          <w:rFonts w:ascii="Times New Roman" w:eastAsia="Times New Roman" w:hAnsi="Times New Roman" w:cs="Times New Roman"/>
          <w:kern w:val="0"/>
          <w:highlight w:val="green"/>
          <w14:ligatures w14:val="none"/>
        </w:rPr>
      </w:pPr>
      <w:r w:rsidRPr="00687BF9">
        <w:rPr>
          <w:rFonts w:ascii="Times New Roman" w:eastAsia="Times New Roman" w:hAnsi="Times New Roman" w:cs="Times New Roman"/>
          <w:kern w:val="0"/>
          <w14:ligatures w14:val="none"/>
        </w:rPr>
        <w:tab/>
      </w:r>
      <w:r w:rsidRPr="007A6953">
        <w:rPr>
          <w:rFonts w:ascii="Times New Roman" w:eastAsia="Times New Roman" w:hAnsi="Times New Roman" w:cs="Times New Roman"/>
          <w:kern w:val="0"/>
          <w14:ligatures w14:val="none"/>
        </w:rPr>
        <w:t>4</w:t>
      </w:r>
      <w:r w:rsidR="00E777DC">
        <w:rPr>
          <w:rFonts w:ascii="Times New Roman" w:eastAsia="Times New Roman" w:hAnsi="Times New Roman" w:cs="Times New Roman"/>
          <w:kern w:val="0"/>
          <w14:ligatures w14:val="none"/>
        </w:rPr>
        <w:t>5</w:t>
      </w:r>
      <w:r w:rsidRPr="007A6953">
        <w:rPr>
          <w:rFonts w:ascii="Times New Roman" w:eastAsia="Times New Roman" w:hAnsi="Times New Roman" w:cs="Times New Roman"/>
          <w:kern w:val="0"/>
          <w14:ligatures w14:val="none"/>
        </w:rPr>
        <w:t xml:space="preserve">. Savivaldybės administracijos direktorius, atsižvelgdamas į Pirkimo komisijos sprendimą dėl derybas laimėjusio kandidato, pateikia savivaldybės tarybai tvirtinti sprendimo pirkti nekilnojamąjį turtą savivaldybės nuosavybėn projektą. </w:t>
      </w:r>
      <w:r w:rsidR="00707556" w:rsidRPr="007A6953">
        <w:rPr>
          <w:rFonts w:ascii="Times New Roman" w:eastAsia="Times New Roman" w:hAnsi="Times New Roman" w:cs="Times New Roman"/>
          <w:kern w:val="0"/>
          <w14:ligatures w14:val="none"/>
        </w:rPr>
        <w:t>Kvietimas sudaryti pirkimo sutartį derybas laimėjusiam kandidatui išsiunčiamas per 3 darbo dienas nuo sprendimo apie derybas laimėjusį kandidatą priėmimo dienos.</w:t>
      </w:r>
    </w:p>
    <w:p w14:paraId="1A945D84" w14:textId="5353DFF0"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t>4</w:t>
      </w:r>
      <w:r w:rsidR="00E777DC">
        <w:rPr>
          <w:rFonts w:ascii="Times New Roman" w:eastAsia="Times New Roman" w:hAnsi="Times New Roman" w:cs="Times New Roman"/>
          <w:kern w:val="0"/>
          <w14:ligatures w14:val="none"/>
        </w:rPr>
        <w:t>6</w:t>
      </w:r>
      <w:r w:rsidRPr="00687BF9">
        <w:rPr>
          <w:rFonts w:ascii="Times New Roman" w:eastAsia="Times New Roman" w:hAnsi="Times New Roman" w:cs="Times New Roman"/>
          <w:kern w:val="0"/>
          <w14:ligatures w14:val="none"/>
        </w:rPr>
        <w:t>. Jeigu kandidatas, kuriam pasiūlyta sudaryti pirkimo sutartį, neatvyksta sudaryti pirkimo sutarties sutartu laiku</w:t>
      </w:r>
      <w:r w:rsidRPr="00687BF9">
        <w:rPr>
          <w:rFonts w:ascii="Times New Roman" w:eastAsia="Times New Roman" w:hAnsi="Times New Roman" w:cs="Times New Roman"/>
          <w:kern w:val="0"/>
          <w:sz w:val="23"/>
          <w:szCs w:val="23"/>
          <w14:ligatures w14:val="none"/>
        </w:rPr>
        <w:t xml:space="preserve"> ir nepateikia motyvuoto pasiteisinimo, kodėl neatvyko, arba</w:t>
      </w:r>
      <w:r w:rsidRPr="00687BF9">
        <w:rPr>
          <w:rFonts w:ascii="Times New Roman" w:eastAsia="Times New Roman" w:hAnsi="Times New Roman" w:cs="Times New Roman"/>
          <w:kern w:val="0"/>
          <w14:ligatures w14:val="none"/>
        </w:rPr>
        <w:t xml:space="preserve"> atsisako sudaryti pirkimo sutartį derybose sutartomis sąlygomis, arba atvyksta pasirašyti sutartį, bet jos nepasirašo ir nepateikia svarių motyvų, laikoma, kad jis atsisakė sudaryti pirkimo sutartį. Tokiu atveju pirkimas laikomas neįvykusiu.</w:t>
      </w:r>
    </w:p>
    <w:p w14:paraId="15FB177A" w14:textId="76A2C750"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t>4</w:t>
      </w:r>
      <w:r w:rsidR="00E777DC">
        <w:rPr>
          <w:rFonts w:ascii="Times New Roman" w:eastAsia="Times New Roman" w:hAnsi="Times New Roman" w:cs="Times New Roman"/>
          <w:kern w:val="0"/>
          <w14:ligatures w14:val="none"/>
        </w:rPr>
        <w:t>7</w:t>
      </w:r>
      <w:r w:rsidRPr="00687BF9">
        <w:rPr>
          <w:rFonts w:ascii="Times New Roman" w:eastAsia="Times New Roman" w:hAnsi="Times New Roman" w:cs="Times New Roman"/>
          <w:kern w:val="0"/>
          <w14:ligatures w14:val="none"/>
        </w:rPr>
        <w:t>. Pirkimo sutartis sudaroma Lietuvos Respublikos civilinio kodekso ir kitų sutarčių sudarymą reguliuojančių teisės aktų nustatyta tvarka.</w:t>
      </w:r>
    </w:p>
    <w:p w14:paraId="5CC05599" w14:textId="726701FC" w:rsidR="00687BF9" w:rsidRPr="00F40538"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F40538">
        <w:rPr>
          <w:rFonts w:ascii="Times New Roman" w:eastAsia="Times New Roman" w:hAnsi="Times New Roman" w:cs="Times New Roman"/>
          <w:kern w:val="0"/>
          <w14:ligatures w14:val="none"/>
        </w:rPr>
        <w:tab/>
        <w:t>4</w:t>
      </w:r>
      <w:r w:rsidR="00E777DC" w:rsidRPr="00F40538">
        <w:rPr>
          <w:rFonts w:ascii="Times New Roman" w:eastAsia="Times New Roman" w:hAnsi="Times New Roman" w:cs="Times New Roman"/>
          <w:kern w:val="0"/>
          <w14:ligatures w14:val="none"/>
        </w:rPr>
        <w:t>8</w:t>
      </w:r>
      <w:r w:rsidRPr="00F40538">
        <w:rPr>
          <w:rFonts w:ascii="Times New Roman" w:eastAsia="Times New Roman" w:hAnsi="Times New Roman" w:cs="Times New Roman"/>
          <w:kern w:val="0"/>
          <w14:ligatures w14:val="none"/>
        </w:rPr>
        <w:t>. Pirkimo sutarties sudarymo išlaidas apmoka nekilnojamojo turto pardavėjas.</w:t>
      </w:r>
    </w:p>
    <w:bookmarkEnd w:id="8"/>
    <w:p w14:paraId="59A0A3D9" w14:textId="7E39F239" w:rsidR="00687BF9" w:rsidRPr="00687BF9" w:rsidRDefault="00687BF9" w:rsidP="00687BF9">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00E777DC">
        <w:rPr>
          <w:rFonts w:ascii="Times New Roman" w:eastAsia="Times New Roman" w:hAnsi="Times New Roman" w:cs="Times New Roman"/>
          <w:kern w:val="0"/>
          <w14:ligatures w14:val="none"/>
        </w:rPr>
        <w:t>49</w:t>
      </w:r>
      <w:r w:rsidRPr="00687BF9">
        <w:rPr>
          <w:rFonts w:ascii="Times New Roman" w:eastAsia="Times New Roman" w:hAnsi="Times New Roman" w:cs="Times New Roman"/>
          <w:kern w:val="0"/>
          <w14:ligatures w14:val="none"/>
        </w:rPr>
        <w:t>. Pinigai už nupirktą nekilnojamąjį turtą pervedami į pardavėjo nurodytą sąskaitą pirkimo sutartyje nustatytais terminais.</w:t>
      </w:r>
    </w:p>
    <w:p w14:paraId="02BAB0CD" w14:textId="77777777" w:rsidR="00687BF9" w:rsidRPr="00687BF9" w:rsidRDefault="00687BF9" w:rsidP="00687BF9">
      <w:pPr>
        <w:tabs>
          <w:tab w:val="left" w:pos="720"/>
        </w:tabs>
        <w:spacing w:after="0" w:line="240" w:lineRule="auto"/>
        <w:jc w:val="center"/>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______________________</w:t>
      </w:r>
    </w:p>
    <w:p w14:paraId="26BCE73C" w14:textId="77777777" w:rsidR="00A27214" w:rsidRDefault="00A27214">
      <w:pPr>
        <w:sectPr w:rsidR="00A27214" w:rsidSect="00687BF9">
          <w:headerReference w:type="default" r:id="rId10"/>
          <w:pgSz w:w="11906" w:h="16838"/>
          <w:pgMar w:top="1134" w:right="567" w:bottom="567" w:left="1701" w:header="567" w:footer="567" w:gutter="0"/>
          <w:cols w:space="1296"/>
          <w:titlePg/>
          <w:docGrid w:linePitch="360"/>
        </w:sectPr>
      </w:pPr>
    </w:p>
    <w:p w14:paraId="614AEA38" w14:textId="7BE50FA7" w:rsidR="00F23B24" w:rsidRDefault="00F23B24" w:rsidP="00F23B24">
      <w:pPr>
        <w:spacing w:after="0" w:line="259" w:lineRule="auto"/>
        <w:ind w:left="5184"/>
        <w:rPr>
          <w:rFonts w:ascii="Times New Roman" w:eastAsia="Calibri" w:hAnsi="Times New Roman" w:cs="Times New Roman"/>
        </w:rPr>
      </w:pPr>
      <w:r w:rsidRPr="00F23B24">
        <w:rPr>
          <w:rFonts w:ascii="Times New Roman" w:eastAsia="Calibri" w:hAnsi="Times New Roman" w:cs="Times New Roman"/>
        </w:rPr>
        <w:lastRenderedPageBreak/>
        <w:t xml:space="preserve">Pastato – įstaigos 15/100 dalių (unikalus </w:t>
      </w:r>
      <w:r>
        <w:rPr>
          <w:rFonts w:ascii="Times New Roman" w:eastAsia="Calibri" w:hAnsi="Times New Roman" w:cs="Times New Roman"/>
        </w:rPr>
        <w:t>N</w:t>
      </w:r>
      <w:r w:rsidRPr="00F23B24">
        <w:rPr>
          <w:rFonts w:ascii="Times New Roman" w:eastAsia="Calibri" w:hAnsi="Times New Roman" w:cs="Times New Roman"/>
        </w:rPr>
        <w:t xml:space="preserve">r. 5998-0007-8017), esančių </w:t>
      </w:r>
      <w:r>
        <w:rPr>
          <w:rFonts w:ascii="Times New Roman" w:eastAsia="Calibri" w:hAnsi="Times New Roman" w:cs="Times New Roman"/>
        </w:rPr>
        <w:t>L</w:t>
      </w:r>
      <w:r w:rsidRPr="00F23B24">
        <w:rPr>
          <w:rFonts w:ascii="Times New Roman" w:eastAsia="Calibri" w:hAnsi="Times New Roman" w:cs="Times New Roman"/>
        </w:rPr>
        <w:t xml:space="preserve">azdijų r. sav., </w:t>
      </w:r>
      <w:r>
        <w:rPr>
          <w:rFonts w:ascii="Times New Roman" w:eastAsia="Calibri" w:hAnsi="Times New Roman" w:cs="Times New Roman"/>
        </w:rPr>
        <w:t>S</w:t>
      </w:r>
      <w:r w:rsidRPr="00F23B24">
        <w:rPr>
          <w:rFonts w:ascii="Times New Roman" w:eastAsia="Calibri" w:hAnsi="Times New Roman" w:cs="Times New Roman"/>
        </w:rPr>
        <w:t xml:space="preserve">eirijuose, </w:t>
      </w:r>
      <w:r>
        <w:rPr>
          <w:rFonts w:ascii="Times New Roman" w:eastAsia="Calibri" w:hAnsi="Times New Roman" w:cs="Times New Roman"/>
        </w:rPr>
        <w:t>V</w:t>
      </w:r>
      <w:r w:rsidRPr="00F23B24">
        <w:rPr>
          <w:rFonts w:ascii="Times New Roman" w:eastAsia="Calibri" w:hAnsi="Times New Roman" w:cs="Times New Roman"/>
        </w:rPr>
        <w:t>ytauto g. 44, pirkimo neskelbiamų derybų būdu pirkimo   dokument</w:t>
      </w:r>
      <w:r>
        <w:rPr>
          <w:rFonts w:ascii="Times New Roman" w:eastAsia="Calibri" w:hAnsi="Times New Roman" w:cs="Times New Roman"/>
        </w:rPr>
        <w:t>ų 1 priedas</w:t>
      </w:r>
    </w:p>
    <w:p w14:paraId="62EC0D3A" w14:textId="77777777" w:rsidR="00F23B24" w:rsidRDefault="00F23B24" w:rsidP="009C37EE">
      <w:pPr>
        <w:spacing w:after="0" w:line="259" w:lineRule="auto"/>
        <w:jc w:val="center"/>
        <w:rPr>
          <w:rFonts w:ascii="Times New Roman" w:eastAsia="Calibri" w:hAnsi="Times New Roman" w:cs="Times New Roman"/>
        </w:rPr>
      </w:pPr>
    </w:p>
    <w:p w14:paraId="6016E95A" w14:textId="14C447A9" w:rsidR="009C37EE" w:rsidRPr="009C37EE" w:rsidRDefault="009C37EE" w:rsidP="009C37EE">
      <w:pPr>
        <w:spacing w:after="0" w:line="259" w:lineRule="auto"/>
        <w:jc w:val="center"/>
        <w:rPr>
          <w:rFonts w:ascii="Times New Roman" w:eastAsia="Calibri" w:hAnsi="Times New Roman" w:cs="Times New Roman"/>
        </w:rPr>
      </w:pPr>
      <w:r w:rsidRPr="009C37EE">
        <w:rPr>
          <w:rFonts w:ascii="Times New Roman" w:eastAsia="Times New Roman" w:hAnsi="Times New Roman" w:cs="Times New Roman"/>
          <w:noProof/>
          <w:kern w:val="0"/>
          <w:lang w:eastAsia="lt-LT"/>
          <w14:ligatures w14:val="none"/>
        </w:rPr>
        <w:drawing>
          <wp:inline distT="0" distB="0" distL="0" distR="0" wp14:anchorId="66C9914A" wp14:editId="5DD7B506">
            <wp:extent cx="695325" cy="809625"/>
            <wp:effectExtent l="0" t="0" r="9525" b="0"/>
            <wp:docPr id="1718612339" name="Paveikslėlis 1718612339"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is"/>
                    <pic:cNvPicPr>
                      <a:picLocks noChangeAspect="1" noChangeArrowheads="1"/>
                    </pic:cNvPicPr>
                  </pic:nvPicPr>
                  <pic:blipFill>
                    <a:blip r:embed="rId11" cstate="print">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6A03195B" w14:textId="77777777" w:rsidR="009C37EE" w:rsidRPr="009C37EE" w:rsidRDefault="009C37EE" w:rsidP="009C37EE">
      <w:pPr>
        <w:spacing w:after="0" w:line="259" w:lineRule="auto"/>
        <w:jc w:val="center"/>
        <w:rPr>
          <w:rFonts w:ascii="Times New Roman" w:eastAsia="Calibri" w:hAnsi="Times New Roman" w:cs="Times New Roman"/>
        </w:rPr>
      </w:pPr>
    </w:p>
    <w:p w14:paraId="13F094F9" w14:textId="77777777" w:rsidR="009C37EE" w:rsidRPr="009C37EE" w:rsidRDefault="009C37EE" w:rsidP="009C37EE">
      <w:pPr>
        <w:spacing w:after="0" w:line="240" w:lineRule="auto"/>
        <w:jc w:val="center"/>
        <w:rPr>
          <w:rFonts w:ascii="Times New Roman" w:eastAsia="Times New Roman" w:hAnsi="Times New Roman" w:cs="Times New Roman"/>
          <w:b/>
          <w:kern w:val="0"/>
          <w:sz w:val="18"/>
          <w:szCs w:val="18"/>
          <w14:ligatures w14:val="none"/>
        </w:rPr>
      </w:pPr>
      <w:bookmarkStart w:id="9" w:name="OLE_LINK1"/>
      <w:r w:rsidRPr="009C37EE">
        <w:rPr>
          <w:rFonts w:ascii="Times New Roman" w:eastAsia="Times New Roman" w:hAnsi="Times New Roman" w:cs="Times New Roman"/>
          <w:b/>
          <w:kern w:val="0"/>
          <w14:ligatures w14:val="none"/>
        </w:rPr>
        <w:t>LAZDIJŲ RAJONO SAVIVALDYBĖS ADMINISTRACIJA</w:t>
      </w:r>
    </w:p>
    <w:p w14:paraId="0F8FD0ED" w14:textId="77777777" w:rsidR="009C37EE" w:rsidRPr="009C37EE" w:rsidRDefault="009C37EE" w:rsidP="009C37EE">
      <w:pPr>
        <w:spacing w:after="0" w:line="259" w:lineRule="auto"/>
        <w:jc w:val="center"/>
        <w:rPr>
          <w:rFonts w:ascii="Times New Roman" w:eastAsia="Calibri" w:hAnsi="Times New Roman" w:cs="Times New Roman"/>
          <w:sz w:val="18"/>
          <w:szCs w:val="18"/>
        </w:rPr>
      </w:pPr>
    </w:p>
    <w:p w14:paraId="1B4EDDFB" w14:textId="77777777" w:rsidR="009C37EE" w:rsidRPr="009C37EE" w:rsidRDefault="009C37EE" w:rsidP="009C37EE">
      <w:pPr>
        <w:spacing w:after="0" w:line="259" w:lineRule="auto"/>
        <w:jc w:val="center"/>
        <w:rPr>
          <w:rFonts w:ascii="Times New Roman" w:eastAsia="Calibri" w:hAnsi="Times New Roman" w:cs="Times New Roman"/>
          <w:sz w:val="18"/>
          <w:szCs w:val="18"/>
        </w:rPr>
      </w:pPr>
      <w:r w:rsidRPr="009C37EE">
        <w:rPr>
          <w:rFonts w:ascii="Times New Roman" w:eastAsia="Calibri" w:hAnsi="Times New Roman" w:cs="Times New Roman"/>
          <w:sz w:val="18"/>
          <w:szCs w:val="18"/>
        </w:rPr>
        <w:t xml:space="preserve">Biudžetinė įstaiga, Vilniaus g. 1, 67106 Lazdijai, </w:t>
      </w:r>
      <w:hyperlink r:id="rId12" w:history="1">
        <w:r w:rsidRPr="009C37EE">
          <w:rPr>
            <w:rFonts w:ascii="Times New Roman" w:eastAsia="Calibri" w:hAnsi="Times New Roman" w:cs="Times New Roman"/>
            <w:sz w:val="18"/>
            <w:szCs w:val="18"/>
          </w:rPr>
          <w:t>http://www.lazdijai.lt</w:t>
        </w:r>
      </w:hyperlink>
      <w:r w:rsidRPr="009C37EE">
        <w:rPr>
          <w:rFonts w:ascii="Times New Roman" w:eastAsia="Calibri" w:hAnsi="Times New Roman" w:cs="Times New Roman"/>
          <w:sz w:val="18"/>
          <w:szCs w:val="18"/>
        </w:rPr>
        <w:t xml:space="preserve">, tel. +370 318 66 108, el. p. </w:t>
      </w:r>
      <w:hyperlink r:id="rId13" w:history="1">
        <w:r w:rsidRPr="009C37EE">
          <w:rPr>
            <w:rFonts w:ascii="Times New Roman" w:eastAsia="Calibri" w:hAnsi="Times New Roman" w:cs="Times New Roman"/>
            <w:sz w:val="18"/>
            <w:szCs w:val="18"/>
          </w:rPr>
          <w:t>info@lazdijai.lt</w:t>
        </w:r>
      </w:hyperlink>
      <w:r w:rsidRPr="009C37EE">
        <w:rPr>
          <w:rFonts w:ascii="Times New Roman" w:eastAsia="Calibri" w:hAnsi="Times New Roman" w:cs="Times New Roman"/>
          <w:sz w:val="18"/>
          <w:szCs w:val="18"/>
        </w:rPr>
        <w:t>,</w:t>
      </w:r>
    </w:p>
    <w:p w14:paraId="3BA69D68" w14:textId="77777777" w:rsidR="009C37EE" w:rsidRPr="009C37EE" w:rsidRDefault="009C37EE" w:rsidP="009C37EE">
      <w:pPr>
        <w:tabs>
          <w:tab w:val="left" w:pos="709"/>
          <w:tab w:val="left" w:pos="1276"/>
        </w:tabs>
        <w:spacing w:after="0" w:line="259" w:lineRule="auto"/>
        <w:jc w:val="center"/>
        <w:rPr>
          <w:rFonts w:ascii="Times New Roman" w:eastAsia="Calibri" w:hAnsi="Times New Roman" w:cs="Times New Roman"/>
          <w:sz w:val="18"/>
          <w:szCs w:val="18"/>
        </w:rPr>
      </w:pPr>
      <w:r w:rsidRPr="009C37EE">
        <w:rPr>
          <w:rFonts w:ascii="Times New Roman" w:eastAsia="Calibri" w:hAnsi="Times New Roman" w:cs="Times New Roman"/>
          <w:sz w:val="18"/>
          <w:szCs w:val="18"/>
        </w:rPr>
        <w:t>el. pristatymo dėžutės adresas 188714992. Duomenys kaupiami ir saugomi Juridinių asmenų registre, kodas 188714992</w:t>
      </w:r>
    </w:p>
    <w:p w14:paraId="01F1739B" w14:textId="77777777" w:rsidR="009C37EE" w:rsidRPr="009C37EE" w:rsidRDefault="009C37EE" w:rsidP="009C37EE">
      <w:pPr>
        <w:tabs>
          <w:tab w:val="left" w:pos="709"/>
          <w:tab w:val="left" w:pos="1276"/>
        </w:tabs>
        <w:spacing w:after="120" w:line="259" w:lineRule="auto"/>
        <w:jc w:val="center"/>
        <w:rPr>
          <w:rFonts w:ascii="Times New Roman" w:eastAsia="Calibri" w:hAnsi="Times New Roman" w:cs="Times New Roman"/>
          <w:sz w:val="18"/>
          <w:szCs w:val="18"/>
        </w:rPr>
      </w:pPr>
      <w:r w:rsidRPr="009C37EE">
        <w:rPr>
          <w:rFonts w:ascii="Times New Roman" w:eastAsia="Calibri" w:hAnsi="Times New Roman" w:cs="Times New Roman"/>
          <w:sz w:val="18"/>
          <w:szCs w:val="18"/>
        </w:rPr>
        <w:t>__________________________________________________________________________________________________________</w:t>
      </w:r>
    </w:p>
    <w:tbl>
      <w:tblPr>
        <w:tblStyle w:val="Lentelstinklelis"/>
        <w:tblW w:w="0" w:type="auto"/>
        <w:tblInd w:w="-5" w:type="dxa"/>
        <w:tblLayout w:type="fixed"/>
        <w:tblLook w:val="04A0" w:firstRow="1" w:lastRow="0" w:firstColumn="1" w:lastColumn="0" w:noHBand="0" w:noVBand="1"/>
      </w:tblPr>
      <w:tblGrid>
        <w:gridCol w:w="5250"/>
        <w:gridCol w:w="4314"/>
        <w:gridCol w:w="69"/>
      </w:tblGrid>
      <w:tr w:rsidR="009C37EE" w:rsidRPr="009C37EE" w14:paraId="253CDDE8" w14:textId="77777777" w:rsidTr="008601E8">
        <w:trPr>
          <w:gridAfter w:val="1"/>
          <w:wAfter w:w="69" w:type="dxa"/>
          <w:trHeight w:val="1314"/>
        </w:trPr>
        <w:tc>
          <w:tcPr>
            <w:tcW w:w="5250" w:type="dxa"/>
            <w:tcBorders>
              <w:top w:val="nil"/>
              <w:left w:val="nil"/>
              <w:bottom w:val="nil"/>
              <w:right w:val="nil"/>
            </w:tcBorders>
          </w:tcPr>
          <w:p w14:paraId="5FACEE0A" w14:textId="376E96E1" w:rsidR="009C37EE" w:rsidRPr="009C37EE" w:rsidRDefault="00EB078C" w:rsidP="009C37EE">
            <w:pPr>
              <w:rPr>
                <w:rFonts w:ascii="Times New Roman" w:eastAsia="Calibri" w:hAnsi="Times New Roman" w:cs="Times New Roman"/>
              </w:rPr>
            </w:pPr>
            <w:r w:rsidRPr="00EB078C">
              <w:rPr>
                <w:rFonts w:ascii="Times New Roman" w:eastAsia="Calibri" w:hAnsi="Times New Roman" w:cs="Times New Roman"/>
              </w:rPr>
              <w:t>AB Lietuvos paštui</w:t>
            </w:r>
          </w:p>
        </w:tc>
        <w:tc>
          <w:tcPr>
            <w:tcW w:w="4314" w:type="dxa"/>
            <w:tcBorders>
              <w:top w:val="nil"/>
              <w:left w:val="nil"/>
              <w:bottom w:val="nil"/>
              <w:right w:val="nil"/>
            </w:tcBorders>
          </w:tcPr>
          <w:p w14:paraId="0834E821" w14:textId="77777777" w:rsidR="009C37EE" w:rsidRPr="009C37EE" w:rsidRDefault="009C37EE" w:rsidP="009C37EE">
            <w:pPr>
              <w:rPr>
                <w:rFonts w:ascii="Times New Roman" w:eastAsia="Calibri" w:hAnsi="Times New Roman" w:cs="Times New Roman"/>
              </w:rPr>
            </w:pPr>
          </w:p>
          <w:p w14:paraId="70B9DC14" w14:textId="77777777" w:rsidR="009C37EE" w:rsidRPr="009C37EE" w:rsidRDefault="009C37EE" w:rsidP="009C37EE">
            <w:pPr>
              <w:rPr>
                <w:rFonts w:ascii="Times New Roman" w:eastAsia="Calibri" w:hAnsi="Times New Roman" w:cs="Times New Roman"/>
              </w:rPr>
            </w:pPr>
            <w:r w:rsidRPr="009C37EE">
              <w:rPr>
                <w:rFonts w:ascii="Times New Roman" w:eastAsia="Calibri" w:hAnsi="Times New Roman" w:cs="Times New Roman"/>
              </w:rPr>
              <w:t>Į                  Nr.</w:t>
            </w:r>
          </w:p>
        </w:tc>
      </w:tr>
      <w:tr w:rsidR="009C37EE" w:rsidRPr="009C37EE" w14:paraId="1B45E7A0" w14:textId="77777777" w:rsidTr="008601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8" w:type="dxa"/>
            <w:gridSpan w:val="3"/>
          </w:tcPr>
          <w:p w14:paraId="2B19E3D3" w14:textId="6E42B70D" w:rsidR="009C37EE" w:rsidRPr="009C37EE" w:rsidRDefault="00FD47B9" w:rsidP="004F6D77">
            <w:pPr>
              <w:rPr>
                <w:rFonts w:ascii="Times New Roman" w:eastAsia="Calibri" w:hAnsi="Times New Roman" w:cs="Times New Roman"/>
                <w:b/>
                <w:bCs/>
              </w:rPr>
            </w:pPr>
            <w:r w:rsidRPr="00FD47B9">
              <w:rPr>
                <w:rFonts w:ascii="Times New Roman" w:eastAsia="Times New Roman" w:hAnsi="Times New Roman" w:cs="Times New Roman"/>
                <w:b/>
                <w:bCs/>
                <w:kern w:val="0"/>
                <w14:ligatures w14:val="none"/>
              </w:rPr>
              <w:t>KVIETIMAS</w:t>
            </w:r>
            <w:r>
              <w:rPr>
                <w:rFonts w:ascii="Times New Roman" w:eastAsia="Times New Roman" w:hAnsi="Times New Roman" w:cs="Times New Roman"/>
                <w:b/>
                <w:bCs/>
                <w:kern w:val="0"/>
                <w14:ligatures w14:val="none"/>
              </w:rPr>
              <w:t xml:space="preserve"> </w:t>
            </w:r>
            <w:r w:rsidRPr="00FD47B9">
              <w:rPr>
                <w:rFonts w:ascii="Times New Roman" w:eastAsia="Times New Roman" w:hAnsi="Times New Roman" w:cs="Times New Roman"/>
                <w:b/>
                <w:bCs/>
                <w:kern w:val="0"/>
                <w14:ligatures w14:val="none"/>
              </w:rPr>
              <w:t xml:space="preserve">DALYVAUTI </w:t>
            </w:r>
            <w:r w:rsidR="004D6D92" w:rsidRPr="004D6D92">
              <w:rPr>
                <w:rFonts w:ascii="Times New Roman" w:eastAsia="Times New Roman" w:hAnsi="Times New Roman" w:cs="Times New Roman"/>
                <w:b/>
                <w:bCs/>
                <w:kern w:val="0"/>
                <w14:ligatures w14:val="none"/>
              </w:rPr>
              <w:t xml:space="preserve">PASTATO – ĮSTAIGOS 15/100 DALIŲ (UNIKALUS NR. 5998-0007-8017), ESANČIŲ LAZDIJŲ R. SAV., SEIRIJUOSE, VYTAUTO G. 44, PIRKIMO NESKELBIAMŲ DERYBŲ BŪDU </w:t>
            </w:r>
            <w:r w:rsidRPr="00FD47B9">
              <w:rPr>
                <w:rFonts w:ascii="Times New Roman" w:eastAsia="Times New Roman" w:hAnsi="Times New Roman" w:cs="Times New Roman"/>
                <w:b/>
                <w:bCs/>
                <w:kern w:val="0"/>
                <w14:ligatures w14:val="none"/>
              </w:rPr>
              <w:t xml:space="preserve">PIRKIME </w:t>
            </w:r>
          </w:p>
        </w:tc>
      </w:tr>
    </w:tbl>
    <w:p w14:paraId="63D3B406" w14:textId="77777777" w:rsidR="009C37EE" w:rsidRPr="009C37EE" w:rsidRDefault="009C37EE" w:rsidP="009C37EE">
      <w:pPr>
        <w:spacing w:after="0" w:line="360" w:lineRule="auto"/>
        <w:rPr>
          <w:rFonts w:ascii="Times New Roman" w:eastAsia="Calibri" w:hAnsi="Times New Roman" w:cs="Times New Roman"/>
        </w:rPr>
      </w:pPr>
    </w:p>
    <w:p w14:paraId="20526C4F" w14:textId="0CC2245D" w:rsidR="00EB078C" w:rsidRDefault="00F27F84" w:rsidP="00D405C7">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867C14" w:rsidRPr="00867C14">
        <w:rPr>
          <w:rFonts w:ascii="Times New Roman" w:eastAsia="Times New Roman" w:hAnsi="Times New Roman" w:cs="Times New Roman"/>
          <w:kern w:val="0"/>
          <w14:ligatures w14:val="none"/>
        </w:rPr>
        <w:t xml:space="preserve">Kviečiame Jus dalyvauti Lazdijų rajono savivaldybės organizuojamame </w:t>
      </w:r>
      <w:r w:rsidRPr="001758CE">
        <w:rPr>
          <w:rFonts w:ascii="Times New Roman" w:eastAsia="Times New Roman" w:hAnsi="Times New Roman" w:cs="Times New Roman"/>
          <w:kern w:val="0"/>
          <w:lang w:eastAsia="lt-LT"/>
          <w14:ligatures w14:val="none"/>
        </w:rPr>
        <w:t>Pastato – įstaigos 15/100 dal</w:t>
      </w:r>
      <w:r>
        <w:rPr>
          <w:rFonts w:ascii="Times New Roman" w:eastAsia="Times New Roman" w:hAnsi="Times New Roman" w:cs="Times New Roman"/>
          <w:kern w:val="0"/>
          <w:lang w:eastAsia="lt-LT"/>
          <w14:ligatures w14:val="none"/>
        </w:rPr>
        <w:t>ys</w:t>
      </w:r>
      <w:r w:rsidRPr="001758CE">
        <w:rPr>
          <w:rFonts w:ascii="Times New Roman" w:eastAsia="Times New Roman" w:hAnsi="Times New Roman" w:cs="Times New Roman"/>
          <w:kern w:val="0"/>
          <w:lang w:eastAsia="lt-LT"/>
          <w14:ligatures w14:val="none"/>
        </w:rPr>
        <w:t xml:space="preserve"> (unikalus Nr. 5998-0007-8017), esanči</w:t>
      </w:r>
      <w:r>
        <w:rPr>
          <w:rFonts w:ascii="Times New Roman" w:eastAsia="Times New Roman" w:hAnsi="Times New Roman" w:cs="Times New Roman"/>
          <w:kern w:val="0"/>
          <w:lang w:eastAsia="lt-LT"/>
          <w14:ligatures w14:val="none"/>
        </w:rPr>
        <w:t>os</w:t>
      </w:r>
      <w:r w:rsidRPr="001758CE">
        <w:rPr>
          <w:rFonts w:ascii="Times New Roman" w:eastAsia="Times New Roman" w:hAnsi="Times New Roman" w:cs="Times New Roman"/>
          <w:kern w:val="0"/>
          <w:lang w:eastAsia="lt-LT"/>
          <w14:ligatures w14:val="none"/>
        </w:rPr>
        <w:t xml:space="preserve"> Lazdijų r. sav., Seirijuose, Vytauto g. 44</w:t>
      </w:r>
      <w:r w:rsidR="00867C14" w:rsidRPr="00867C14">
        <w:rPr>
          <w:rFonts w:ascii="Times New Roman" w:eastAsia="Times New Roman" w:hAnsi="Times New Roman" w:cs="Times New Roman"/>
          <w:kern w:val="0"/>
          <w14:ligatures w14:val="none"/>
        </w:rPr>
        <w:t>,</w:t>
      </w:r>
      <w:r w:rsidR="004A516A">
        <w:rPr>
          <w:rFonts w:ascii="Times New Roman" w:eastAsia="Times New Roman" w:hAnsi="Times New Roman" w:cs="Times New Roman"/>
          <w:kern w:val="0"/>
          <w14:ligatures w14:val="none"/>
        </w:rPr>
        <w:t xml:space="preserve"> pirkime neskelbiamų </w:t>
      </w:r>
      <w:r w:rsidR="00867C14" w:rsidRPr="00867C14">
        <w:rPr>
          <w:rFonts w:ascii="Times New Roman" w:eastAsia="Times New Roman" w:hAnsi="Times New Roman" w:cs="Times New Roman"/>
          <w:kern w:val="0"/>
          <w14:ligatures w14:val="none"/>
        </w:rPr>
        <w:t xml:space="preserve">derybų būdu ir pateikti Lazdijų rajono savivaldybės administracijai patalpų </w:t>
      </w:r>
      <w:r w:rsidR="003E0BF7">
        <w:rPr>
          <w:rFonts w:ascii="Times New Roman" w:eastAsia="Times New Roman" w:hAnsi="Times New Roman" w:cs="Times New Roman"/>
          <w:kern w:val="0"/>
          <w14:ligatures w14:val="none"/>
        </w:rPr>
        <w:t>p</w:t>
      </w:r>
      <w:r w:rsidR="00867C14" w:rsidRPr="00867C14">
        <w:rPr>
          <w:rFonts w:ascii="Times New Roman" w:eastAsia="Times New Roman" w:hAnsi="Times New Roman" w:cs="Times New Roman"/>
          <w:kern w:val="0"/>
          <w14:ligatures w14:val="none"/>
        </w:rPr>
        <w:t xml:space="preserve">irkimo neskelbiamų derybų būdu pasiūlymą.  </w:t>
      </w:r>
    </w:p>
    <w:p w14:paraId="2CBE0AE5" w14:textId="7F0ABFE4" w:rsidR="00D405C7" w:rsidRDefault="00EB078C" w:rsidP="00D405C7">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867C14" w:rsidRPr="00867C14">
        <w:rPr>
          <w:rFonts w:ascii="Times New Roman" w:eastAsia="Times New Roman" w:hAnsi="Times New Roman" w:cs="Times New Roman"/>
          <w:kern w:val="0"/>
          <w14:ligatures w14:val="none"/>
        </w:rPr>
        <w:t xml:space="preserve">Informuojame, kad pirkimas vykdomas </w:t>
      </w:r>
      <w:r w:rsidR="00FF4749">
        <w:rPr>
          <w:rFonts w:ascii="Times New Roman" w:eastAsia="Times New Roman" w:hAnsi="Times New Roman" w:cs="Times New Roman"/>
          <w:kern w:val="0"/>
          <w14:ligatures w14:val="none"/>
        </w:rPr>
        <w:t xml:space="preserve">įgyvendinant </w:t>
      </w:r>
      <w:r w:rsidR="0052693A" w:rsidRPr="0052693A">
        <w:rPr>
          <w:rFonts w:ascii="Times New Roman" w:eastAsia="Times New Roman" w:hAnsi="Times New Roman" w:cs="Times New Roman"/>
          <w:kern w:val="0"/>
          <w14:ligatures w14:val="none"/>
        </w:rPr>
        <w:t>Lazdijų rajono savivaldybės tarybos 2025 m. lapkričio 2</w:t>
      </w:r>
      <w:r w:rsidR="00226A56">
        <w:rPr>
          <w:rFonts w:ascii="Times New Roman" w:eastAsia="Times New Roman" w:hAnsi="Times New Roman" w:cs="Times New Roman"/>
          <w:kern w:val="0"/>
          <w14:ligatures w14:val="none"/>
        </w:rPr>
        <w:t>1</w:t>
      </w:r>
      <w:r w:rsidR="0052693A" w:rsidRPr="0052693A">
        <w:rPr>
          <w:rFonts w:ascii="Times New Roman" w:eastAsia="Times New Roman" w:hAnsi="Times New Roman" w:cs="Times New Roman"/>
          <w:kern w:val="0"/>
          <w14:ligatures w14:val="none"/>
        </w:rPr>
        <w:t xml:space="preserve"> d. sprendim</w:t>
      </w:r>
      <w:r w:rsidR="0052693A">
        <w:rPr>
          <w:rFonts w:ascii="Times New Roman" w:eastAsia="Times New Roman" w:hAnsi="Times New Roman" w:cs="Times New Roman"/>
          <w:kern w:val="0"/>
          <w14:ligatures w14:val="none"/>
        </w:rPr>
        <w:t>ą</w:t>
      </w:r>
      <w:r w:rsidR="0052693A" w:rsidRPr="0052693A">
        <w:rPr>
          <w:rFonts w:ascii="Times New Roman" w:eastAsia="Times New Roman" w:hAnsi="Times New Roman" w:cs="Times New Roman"/>
          <w:kern w:val="0"/>
          <w14:ligatures w14:val="none"/>
        </w:rPr>
        <w:t xml:space="preserve"> Nr. 5TS-811 „Dėl pastato – įstaigos 15/100 dalių (unikalus Nr. 5998-0007-8017), esančių Lazdijų r. sav., Seirijuose, Vytauto g. 44, pirkimo“</w:t>
      </w:r>
      <w:r w:rsidR="0052693A">
        <w:rPr>
          <w:rFonts w:ascii="Times New Roman" w:eastAsia="Times New Roman" w:hAnsi="Times New Roman" w:cs="Times New Roman"/>
          <w:kern w:val="0"/>
          <w14:ligatures w14:val="none"/>
        </w:rPr>
        <w:t xml:space="preserve">. </w:t>
      </w:r>
      <w:r w:rsidR="00226A56">
        <w:rPr>
          <w:rFonts w:ascii="Times New Roman" w:eastAsia="Times New Roman" w:hAnsi="Times New Roman" w:cs="Times New Roman"/>
          <w:kern w:val="0"/>
          <w14:ligatures w14:val="none"/>
        </w:rPr>
        <w:t>P</w:t>
      </w:r>
      <w:r w:rsidR="00226A56" w:rsidRPr="00867C14">
        <w:rPr>
          <w:rFonts w:ascii="Times New Roman" w:eastAsia="Times New Roman" w:hAnsi="Times New Roman" w:cs="Times New Roman"/>
          <w:kern w:val="0"/>
          <w14:ligatures w14:val="none"/>
        </w:rPr>
        <w:t xml:space="preserve">irkimas vykdomas </w:t>
      </w:r>
      <w:r w:rsidR="00867C14" w:rsidRPr="00867C14">
        <w:rPr>
          <w:rFonts w:ascii="Times New Roman" w:eastAsia="Times New Roman" w:hAnsi="Times New Roman" w:cs="Times New Roman"/>
          <w:kern w:val="0"/>
          <w14:ligatures w14:val="none"/>
        </w:rPr>
        <w:t>vadovaujantis</w:t>
      </w:r>
      <w:r w:rsidR="003E0BF7">
        <w:rPr>
          <w:rFonts w:ascii="Times New Roman" w:eastAsia="Times New Roman" w:hAnsi="Times New Roman" w:cs="Times New Roman"/>
          <w:kern w:val="0"/>
          <w14:ligatures w14:val="none"/>
        </w:rPr>
        <w:t xml:space="preserve"> </w:t>
      </w:r>
      <w:r w:rsidR="00867C14" w:rsidRPr="00867C14">
        <w:rPr>
          <w:rFonts w:ascii="Times New Roman" w:eastAsia="Times New Roman" w:hAnsi="Times New Roman" w:cs="Times New Roman"/>
          <w:kern w:val="0"/>
          <w14:ligatures w14:val="none"/>
        </w:rPr>
        <w:t xml:space="preserve"> </w:t>
      </w:r>
      <w:r w:rsidR="0068383E" w:rsidRPr="0068383E">
        <w:rPr>
          <w:rFonts w:ascii="Times New Roman" w:eastAsia="Times New Roman" w:hAnsi="Times New Roman" w:cs="Times New Roman"/>
          <w:kern w:val="0"/>
          <w14:ligatures w14:val="none"/>
        </w:rPr>
        <w:t xml:space="preserve">Lazdijų rajono savivaldybės mero 2026 m. sausio </w:t>
      </w:r>
      <w:r w:rsidR="00D405C7">
        <w:rPr>
          <w:rFonts w:ascii="Times New Roman" w:eastAsia="Times New Roman" w:hAnsi="Times New Roman" w:cs="Times New Roman"/>
          <w:kern w:val="0"/>
          <w14:ligatures w14:val="none"/>
        </w:rPr>
        <w:t xml:space="preserve">9 d. </w:t>
      </w:r>
      <w:r w:rsidR="0068383E" w:rsidRPr="0068383E">
        <w:rPr>
          <w:rFonts w:ascii="Times New Roman" w:eastAsia="Times New Roman" w:hAnsi="Times New Roman" w:cs="Times New Roman"/>
          <w:kern w:val="0"/>
          <w14:ligatures w14:val="none"/>
        </w:rPr>
        <w:t xml:space="preserve">potvarkiu Nr. 7V </w:t>
      </w:r>
      <w:r w:rsidR="00D405C7">
        <w:rPr>
          <w:rFonts w:ascii="Times New Roman" w:eastAsia="Times New Roman" w:hAnsi="Times New Roman" w:cs="Times New Roman"/>
          <w:kern w:val="0"/>
          <w14:ligatures w14:val="none"/>
        </w:rPr>
        <w:t>–</w:t>
      </w:r>
      <w:r w:rsidR="0068383E" w:rsidRPr="0068383E">
        <w:rPr>
          <w:rFonts w:ascii="Times New Roman" w:eastAsia="Times New Roman" w:hAnsi="Times New Roman" w:cs="Times New Roman"/>
          <w:kern w:val="0"/>
          <w14:ligatures w14:val="none"/>
        </w:rPr>
        <w:t xml:space="preserve"> </w:t>
      </w:r>
      <w:r w:rsidR="00D405C7">
        <w:rPr>
          <w:rFonts w:ascii="Times New Roman" w:eastAsia="Times New Roman" w:hAnsi="Times New Roman" w:cs="Times New Roman"/>
          <w:kern w:val="0"/>
          <w14:ligatures w14:val="none"/>
        </w:rPr>
        <w:t xml:space="preserve">7 </w:t>
      </w:r>
      <w:r w:rsidR="0068383E" w:rsidRPr="0068383E">
        <w:rPr>
          <w:rFonts w:ascii="Times New Roman" w:eastAsia="Times New Roman" w:hAnsi="Times New Roman" w:cs="Times New Roman"/>
          <w:kern w:val="0"/>
          <w14:ligatures w14:val="none"/>
        </w:rPr>
        <w:t xml:space="preserve"> sudarytos Pastato – įstaigos 15/100 dalių (unikalus Nr. 5998-0007-8017), esančių Lazdijų r. sav., Seirijuose, Vytauto g. 44, pirkimo neskelbiamų derybų būdu komisijos </w:t>
      </w:r>
      <w:r w:rsidR="0068383E" w:rsidRPr="00FD7372">
        <w:rPr>
          <w:rFonts w:ascii="Times New Roman" w:eastAsia="Times New Roman" w:hAnsi="Times New Roman" w:cs="Times New Roman"/>
          <w:kern w:val="0"/>
          <w14:ligatures w14:val="none"/>
        </w:rPr>
        <w:t>2026-01-</w:t>
      </w:r>
      <w:r w:rsidR="00FD7372" w:rsidRPr="00FD7372">
        <w:rPr>
          <w:rFonts w:ascii="Times New Roman" w:eastAsia="Times New Roman" w:hAnsi="Times New Roman" w:cs="Times New Roman"/>
          <w:kern w:val="0"/>
          <w14:ligatures w14:val="none"/>
        </w:rPr>
        <w:t>26</w:t>
      </w:r>
      <w:r w:rsidR="0068383E" w:rsidRPr="00FD7372">
        <w:rPr>
          <w:rFonts w:ascii="Times New Roman" w:eastAsia="Times New Roman" w:hAnsi="Times New Roman" w:cs="Times New Roman"/>
          <w:kern w:val="0"/>
          <w14:ligatures w14:val="none"/>
        </w:rPr>
        <w:t xml:space="preserve"> protokol</w:t>
      </w:r>
      <w:r w:rsidR="00D405C7" w:rsidRPr="00FD7372">
        <w:rPr>
          <w:rFonts w:ascii="Times New Roman" w:eastAsia="Times New Roman" w:hAnsi="Times New Roman" w:cs="Times New Roman"/>
          <w:kern w:val="0"/>
          <w14:ligatures w14:val="none"/>
        </w:rPr>
        <w:t xml:space="preserve">u  </w:t>
      </w:r>
      <w:r w:rsidR="0068383E" w:rsidRPr="00922F25">
        <w:rPr>
          <w:rFonts w:ascii="Times New Roman" w:eastAsia="Times New Roman" w:hAnsi="Times New Roman" w:cs="Times New Roman"/>
          <w:kern w:val="0"/>
          <w14:ligatures w14:val="none"/>
        </w:rPr>
        <w:t>Nr.</w:t>
      </w:r>
      <w:r w:rsidR="00D405C7" w:rsidRPr="00922F25">
        <w:rPr>
          <w:rFonts w:ascii="Times New Roman" w:eastAsia="Times New Roman" w:hAnsi="Times New Roman" w:cs="Times New Roman"/>
          <w:kern w:val="0"/>
          <w14:ligatures w14:val="none"/>
        </w:rPr>
        <w:t xml:space="preserve"> </w:t>
      </w:r>
      <w:r w:rsidR="00922F25">
        <w:rPr>
          <w:rFonts w:ascii="Times New Roman" w:eastAsia="Times New Roman" w:hAnsi="Times New Roman" w:cs="Times New Roman"/>
          <w:kern w:val="0"/>
          <w14:ligatures w14:val="none"/>
        </w:rPr>
        <w:t xml:space="preserve">        </w:t>
      </w:r>
      <w:r w:rsidR="00D405C7">
        <w:rPr>
          <w:rFonts w:ascii="Times New Roman" w:eastAsia="Times New Roman" w:hAnsi="Times New Roman" w:cs="Times New Roman"/>
          <w:kern w:val="0"/>
          <w14:ligatures w14:val="none"/>
        </w:rPr>
        <w:t xml:space="preserve">patvirtintais </w:t>
      </w:r>
      <w:r w:rsidR="00D405C7" w:rsidRPr="00D405C7">
        <w:rPr>
          <w:rFonts w:ascii="Times New Roman" w:eastAsia="Times New Roman" w:hAnsi="Times New Roman" w:cs="Times New Roman"/>
          <w:kern w:val="0"/>
          <w14:ligatures w14:val="none"/>
        </w:rPr>
        <w:t>Pastato – įstaigos 15/100 dalys (unikalus Nr. 5998-0007-8017), esanči</w:t>
      </w:r>
      <w:r w:rsidR="00D405C7">
        <w:rPr>
          <w:rFonts w:ascii="Times New Roman" w:eastAsia="Times New Roman" w:hAnsi="Times New Roman" w:cs="Times New Roman"/>
          <w:kern w:val="0"/>
          <w14:ligatures w14:val="none"/>
        </w:rPr>
        <w:t>ų</w:t>
      </w:r>
      <w:r w:rsidR="00D405C7" w:rsidRPr="00D405C7">
        <w:rPr>
          <w:rFonts w:ascii="Times New Roman" w:eastAsia="Times New Roman" w:hAnsi="Times New Roman" w:cs="Times New Roman"/>
          <w:kern w:val="0"/>
          <w14:ligatures w14:val="none"/>
        </w:rPr>
        <w:t xml:space="preserve"> Lazdijų r. sav., Seirijuose, Vytauto g. 44</w:t>
      </w:r>
      <w:r w:rsidR="00D405C7" w:rsidRPr="00867C14">
        <w:rPr>
          <w:rFonts w:ascii="Times New Roman" w:eastAsia="Times New Roman" w:hAnsi="Times New Roman" w:cs="Times New Roman"/>
          <w:kern w:val="0"/>
          <w14:ligatures w14:val="none"/>
        </w:rPr>
        <w:t>,</w:t>
      </w:r>
      <w:r w:rsidR="00D405C7" w:rsidRPr="00D405C7">
        <w:rPr>
          <w:rFonts w:ascii="Times New Roman" w:eastAsia="Times New Roman" w:hAnsi="Times New Roman" w:cs="Times New Roman"/>
          <w:kern w:val="0"/>
          <w:lang w:eastAsia="lt-LT"/>
          <w14:ligatures w14:val="none"/>
        </w:rPr>
        <w:t xml:space="preserve"> </w:t>
      </w:r>
      <w:r w:rsidR="00D405C7" w:rsidRPr="00D405C7">
        <w:rPr>
          <w:rFonts w:ascii="Times New Roman" w:eastAsia="Times New Roman" w:hAnsi="Times New Roman" w:cs="Times New Roman"/>
          <w:kern w:val="0"/>
          <w14:ligatures w14:val="none"/>
        </w:rPr>
        <w:t>Lazdijų r. sav., Seirijuose, Vytauto g. 44</w:t>
      </w:r>
      <w:r w:rsidR="00D405C7">
        <w:rPr>
          <w:rFonts w:ascii="Times New Roman" w:eastAsia="Times New Roman" w:hAnsi="Times New Roman" w:cs="Times New Roman"/>
          <w:kern w:val="0"/>
          <w14:ligatures w14:val="none"/>
        </w:rPr>
        <w:t xml:space="preserve">, pirkimo neskelbiamų derybų būdu </w:t>
      </w:r>
      <w:r w:rsidR="00DB680A">
        <w:rPr>
          <w:rFonts w:ascii="Times New Roman" w:eastAsia="Times New Roman" w:hAnsi="Times New Roman" w:cs="Times New Roman"/>
          <w:kern w:val="0"/>
          <w14:ligatures w14:val="none"/>
        </w:rPr>
        <w:t xml:space="preserve">pirkimo dokumentais. </w:t>
      </w:r>
    </w:p>
    <w:p w14:paraId="0252A1BF" w14:textId="288A5750" w:rsidR="00EB078C" w:rsidRDefault="00EB078C" w:rsidP="00EB078C">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867C14" w:rsidRPr="00867C14">
        <w:rPr>
          <w:rFonts w:ascii="Times New Roman" w:eastAsia="Times New Roman" w:hAnsi="Times New Roman" w:cs="Times New Roman"/>
          <w:kern w:val="0"/>
          <w14:ligatures w14:val="none"/>
        </w:rPr>
        <w:t>Pirkimo objektas –</w:t>
      </w:r>
      <w:r>
        <w:rPr>
          <w:rFonts w:ascii="Times New Roman" w:eastAsia="Times New Roman" w:hAnsi="Times New Roman" w:cs="Times New Roman"/>
          <w:kern w:val="0"/>
          <w14:ligatures w14:val="none"/>
        </w:rPr>
        <w:t xml:space="preserve"> </w:t>
      </w:r>
      <w:r w:rsidRPr="001758CE">
        <w:rPr>
          <w:rFonts w:ascii="Times New Roman" w:eastAsia="Times New Roman" w:hAnsi="Times New Roman" w:cs="Times New Roman"/>
          <w:kern w:val="0"/>
          <w:lang w:eastAsia="lt-LT"/>
          <w14:ligatures w14:val="none"/>
        </w:rPr>
        <w:t>Pastato – įstaigos 15/100 dal</w:t>
      </w:r>
      <w:r>
        <w:rPr>
          <w:rFonts w:ascii="Times New Roman" w:eastAsia="Times New Roman" w:hAnsi="Times New Roman" w:cs="Times New Roman"/>
          <w:kern w:val="0"/>
          <w:lang w:eastAsia="lt-LT"/>
          <w14:ligatures w14:val="none"/>
        </w:rPr>
        <w:t>ys</w:t>
      </w:r>
      <w:r w:rsidRPr="001758CE">
        <w:rPr>
          <w:rFonts w:ascii="Times New Roman" w:eastAsia="Times New Roman" w:hAnsi="Times New Roman" w:cs="Times New Roman"/>
          <w:kern w:val="0"/>
          <w:lang w:eastAsia="lt-LT"/>
          <w14:ligatures w14:val="none"/>
        </w:rPr>
        <w:t xml:space="preserve"> (unikalus Nr. 5998-0007-8017), esanči</w:t>
      </w:r>
      <w:r>
        <w:rPr>
          <w:rFonts w:ascii="Times New Roman" w:eastAsia="Times New Roman" w:hAnsi="Times New Roman" w:cs="Times New Roman"/>
          <w:kern w:val="0"/>
          <w:lang w:eastAsia="lt-LT"/>
          <w14:ligatures w14:val="none"/>
        </w:rPr>
        <w:t>os</w:t>
      </w:r>
      <w:r w:rsidRPr="001758CE">
        <w:rPr>
          <w:rFonts w:ascii="Times New Roman" w:eastAsia="Times New Roman" w:hAnsi="Times New Roman" w:cs="Times New Roman"/>
          <w:kern w:val="0"/>
          <w:lang w:eastAsia="lt-LT"/>
          <w14:ligatures w14:val="none"/>
        </w:rPr>
        <w:t xml:space="preserve"> Lazdijų r. sav., Seirijuose, Vytauto g. 44</w:t>
      </w:r>
      <w:r w:rsidR="0008325A">
        <w:rPr>
          <w:rFonts w:ascii="Times New Roman" w:eastAsia="Times New Roman" w:hAnsi="Times New Roman" w:cs="Times New Roman"/>
          <w:kern w:val="0"/>
          <w:lang w:eastAsia="lt-LT"/>
          <w14:ligatures w14:val="none"/>
        </w:rPr>
        <w:t xml:space="preserve"> </w:t>
      </w:r>
      <w:r w:rsidR="006B20DF">
        <w:rPr>
          <w:rFonts w:ascii="Times New Roman" w:eastAsia="Times New Roman" w:hAnsi="Times New Roman" w:cs="Times New Roman"/>
          <w:kern w:val="0"/>
          <w:lang w:eastAsia="lt-LT"/>
          <w14:ligatures w14:val="none"/>
        </w:rPr>
        <w:t>(</w:t>
      </w:r>
      <w:r w:rsidR="006B20DF" w:rsidRPr="006B20DF">
        <w:rPr>
          <w:rFonts w:ascii="Times New Roman" w:eastAsia="Times New Roman" w:hAnsi="Times New Roman" w:cs="Times New Roman"/>
          <w:kern w:val="0"/>
          <w:lang w:eastAsia="lt-LT"/>
          <w14:ligatures w14:val="none"/>
        </w:rPr>
        <w:t>toliau tekste - Pastato – įstaigos 15/100 dalys)</w:t>
      </w:r>
      <w:r w:rsidR="00922F25">
        <w:rPr>
          <w:rFonts w:ascii="Times New Roman" w:eastAsia="Times New Roman" w:hAnsi="Times New Roman" w:cs="Times New Roman"/>
          <w:kern w:val="0"/>
          <w:lang w:eastAsia="lt-LT"/>
          <w14:ligatures w14:val="none"/>
        </w:rPr>
        <w:t>.</w:t>
      </w:r>
    </w:p>
    <w:p w14:paraId="0FE04E87" w14:textId="5AA856FB" w:rsidR="00EB078C" w:rsidRDefault="006B20DF" w:rsidP="00867C14">
      <w:pPr>
        <w:spacing w:after="0" w:line="360" w:lineRule="auto"/>
        <w:ind w:firstLine="709"/>
        <w:jc w:val="both"/>
        <w:rPr>
          <w:rFonts w:ascii="Times New Roman" w:eastAsia="Times New Roman" w:hAnsi="Times New Roman" w:cs="Times New Roman"/>
          <w:kern w:val="0"/>
          <w14:ligatures w14:val="none"/>
        </w:rPr>
      </w:pPr>
      <w:r w:rsidRPr="006B20DF">
        <w:rPr>
          <w:rFonts w:ascii="Times New Roman" w:eastAsia="Times New Roman" w:hAnsi="Times New Roman" w:cs="Times New Roman"/>
          <w:kern w:val="0"/>
          <w14:ligatures w14:val="none"/>
        </w:rPr>
        <w:t>Pastato – įstaigos 15/100 dal</w:t>
      </w:r>
      <w:r>
        <w:rPr>
          <w:rFonts w:ascii="Times New Roman" w:eastAsia="Times New Roman" w:hAnsi="Times New Roman" w:cs="Times New Roman"/>
          <w:kern w:val="0"/>
          <w14:ligatures w14:val="none"/>
        </w:rPr>
        <w:t xml:space="preserve">is numatoma naudoti </w:t>
      </w:r>
      <w:r w:rsidRPr="006B20DF">
        <w:rPr>
          <w:rFonts w:ascii="Times New Roman" w:eastAsia="Times New Roman" w:hAnsi="Times New Roman" w:cs="Times New Roman"/>
          <w:kern w:val="0"/>
          <w14:ligatures w14:val="none"/>
        </w:rPr>
        <w:t xml:space="preserve">savivaldybės funkcijoms </w:t>
      </w:r>
      <w:r w:rsidR="00A870FC">
        <w:rPr>
          <w:rFonts w:ascii="Times New Roman" w:eastAsia="Times New Roman" w:hAnsi="Times New Roman" w:cs="Times New Roman"/>
          <w:kern w:val="0"/>
          <w14:ligatures w14:val="none"/>
        </w:rPr>
        <w:t xml:space="preserve">įgyvendinti. </w:t>
      </w:r>
    </w:p>
    <w:p w14:paraId="76D5450E" w14:textId="0EF9B0D2" w:rsidR="002E3EC4" w:rsidRDefault="002E3EC4" w:rsidP="002E3EC4">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687BF9">
        <w:rPr>
          <w:rFonts w:ascii="Times New Roman" w:eastAsia="Times New Roman" w:hAnsi="Times New Roman" w:cs="Times New Roman"/>
          <w:kern w:val="0"/>
          <w14:ligatures w14:val="none"/>
        </w:rPr>
        <w:t xml:space="preserve">Pateikdamas paraišką, kandidatas sutinka su visais </w:t>
      </w:r>
      <w:r w:rsidR="00F61EB7">
        <w:rPr>
          <w:rFonts w:ascii="Times New Roman" w:eastAsia="Times New Roman" w:hAnsi="Times New Roman" w:cs="Times New Roman"/>
          <w:kern w:val="0"/>
          <w14:ligatures w14:val="none"/>
        </w:rPr>
        <w:t xml:space="preserve">pirkimo dokumentuose </w:t>
      </w:r>
      <w:r w:rsidRPr="00687BF9">
        <w:rPr>
          <w:rFonts w:ascii="Times New Roman" w:eastAsia="Times New Roman" w:hAnsi="Times New Roman" w:cs="Times New Roman"/>
          <w:kern w:val="0"/>
          <w14:ligatures w14:val="none"/>
        </w:rPr>
        <w:t xml:space="preserve">nustatytais reikalavimais, išskyrus dėl </w:t>
      </w:r>
      <w:r w:rsidR="00F61EB7">
        <w:rPr>
          <w:rFonts w:ascii="Times New Roman" w:eastAsia="Times New Roman" w:hAnsi="Times New Roman" w:cs="Times New Roman"/>
          <w:kern w:val="0"/>
          <w14:ligatures w14:val="none"/>
        </w:rPr>
        <w:t xml:space="preserve">pirkimo dokumentų </w:t>
      </w:r>
      <w:r w:rsidRPr="00687BF9">
        <w:rPr>
          <w:rFonts w:ascii="Times New Roman" w:eastAsia="Times New Roman" w:hAnsi="Times New Roman" w:cs="Times New Roman"/>
          <w:kern w:val="0"/>
          <w14:ligatures w14:val="none"/>
        </w:rPr>
        <w:t xml:space="preserve">punktų, dėl kurių derybų metu su atrinktais </w:t>
      </w:r>
      <w:r w:rsidRPr="00687BF9">
        <w:rPr>
          <w:rFonts w:ascii="Times New Roman" w:eastAsia="Times New Roman" w:hAnsi="Times New Roman" w:cs="Times New Roman"/>
          <w:kern w:val="0"/>
          <w14:ligatures w14:val="none"/>
        </w:rPr>
        <w:lastRenderedPageBreak/>
        <w:t>kandidatais bus galima derėtis. Kandidata</w:t>
      </w:r>
      <w:r w:rsidR="00923352">
        <w:rPr>
          <w:rFonts w:ascii="Times New Roman" w:eastAsia="Times New Roman" w:hAnsi="Times New Roman" w:cs="Times New Roman"/>
          <w:kern w:val="0"/>
          <w14:ligatures w14:val="none"/>
        </w:rPr>
        <w:t>s</w:t>
      </w:r>
      <w:r w:rsidRPr="00687BF9">
        <w:rPr>
          <w:rFonts w:ascii="Times New Roman" w:eastAsia="Times New Roman" w:hAnsi="Times New Roman" w:cs="Times New Roman"/>
          <w:kern w:val="0"/>
          <w14:ligatures w14:val="none"/>
        </w:rPr>
        <w:t xml:space="preserve"> privalo atidžiai perskaityti visus </w:t>
      </w:r>
      <w:r w:rsidR="00F61EB7">
        <w:rPr>
          <w:rFonts w:ascii="Times New Roman" w:eastAsia="Times New Roman" w:hAnsi="Times New Roman" w:cs="Times New Roman"/>
          <w:kern w:val="0"/>
          <w14:ligatures w14:val="none"/>
        </w:rPr>
        <w:t xml:space="preserve">pirkimo dokumentų </w:t>
      </w:r>
      <w:r w:rsidRPr="00687BF9">
        <w:rPr>
          <w:rFonts w:ascii="Times New Roman" w:eastAsia="Times New Roman" w:hAnsi="Times New Roman" w:cs="Times New Roman"/>
          <w:kern w:val="0"/>
          <w14:ligatures w14:val="none"/>
        </w:rPr>
        <w:t xml:space="preserve"> reikalavimus, jų priedus ir laikytis jose nustatytų reikalavimų.</w:t>
      </w:r>
      <w:r w:rsidR="0012644F">
        <w:rPr>
          <w:rFonts w:ascii="Times New Roman" w:eastAsia="Times New Roman" w:hAnsi="Times New Roman" w:cs="Times New Roman"/>
          <w:kern w:val="0"/>
          <w14:ligatures w14:val="none"/>
        </w:rPr>
        <w:t xml:space="preserve"> </w:t>
      </w:r>
      <w:r w:rsidRPr="00687BF9">
        <w:rPr>
          <w:rFonts w:ascii="Times New Roman" w:eastAsia="Times New Roman" w:hAnsi="Times New Roman" w:cs="Times New Roman"/>
          <w:kern w:val="0"/>
          <w14:ligatures w14:val="none"/>
        </w:rPr>
        <w:tab/>
      </w:r>
    </w:p>
    <w:p w14:paraId="5730049D" w14:textId="3D14CC0E" w:rsidR="00867C14" w:rsidRPr="00FD7372" w:rsidRDefault="00867C14" w:rsidP="00867C14">
      <w:pPr>
        <w:spacing w:after="0" w:line="360" w:lineRule="auto"/>
        <w:ind w:firstLine="567"/>
        <w:jc w:val="both"/>
        <w:rPr>
          <w:rFonts w:ascii="Times New Roman" w:eastAsia="Times New Roman" w:hAnsi="Times New Roman" w:cs="Times New Roman"/>
          <w:kern w:val="0"/>
          <w14:ligatures w14:val="none"/>
        </w:rPr>
      </w:pPr>
      <w:r w:rsidRPr="00FD7372">
        <w:rPr>
          <w:rFonts w:ascii="Times New Roman" w:eastAsia="Times New Roman" w:hAnsi="Times New Roman" w:cs="Times New Roman"/>
          <w:kern w:val="0"/>
          <w14:ligatures w14:val="none"/>
        </w:rPr>
        <w:t>Lazdijų rajono savivaldybėje perka</w:t>
      </w:r>
      <w:r w:rsidR="00245F73" w:rsidRPr="00FD7372">
        <w:rPr>
          <w:rFonts w:ascii="Times New Roman" w:eastAsia="Times New Roman" w:hAnsi="Times New Roman" w:cs="Times New Roman"/>
          <w:kern w:val="0"/>
          <w14:ligatures w14:val="none"/>
        </w:rPr>
        <w:t xml:space="preserve">moms Pastato – įstaigos 15/100 dalims </w:t>
      </w:r>
      <w:r w:rsidR="00931D6A" w:rsidRPr="00FD7372">
        <w:rPr>
          <w:rFonts w:ascii="Times New Roman" w:eastAsia="Times New Roman" w:hAnsi="Times New Roman" w:cs="Times New Roman"/>
          <w:kern w:val="0"/>
          <w14:ligatures w14:val="none"/>
        </w:rPr>
        <w:t xml:space="preserve">nustatyti </w:t>
      </w:r>
      <w:r w:rsidRPr="00FD7372">
        <w:rPr>
          <w:rFonts w:ascii="Times New Roman" w:eastAsia="Times New Roman" w:hAnsi="Times New Roman" w:cs="Times New Roman"/>
          <w:kern w:val="0"/>
          <w14:ligatures w14:val="none"/>
        </w:rPr>
        <w:t xml:space="preserve">šie reikalavimai:  </w:t>
      </w:r>
    </w:p>
    <w:p w14:paraId="4038D724" w14:textId="48887C08" w:rsidR="00245F73" w:rsidRPr="00FD7372" w:rsidRDefault="00245F73" w:rsidP="00245F73">
      <w:pPr>
        <w:widowControl w:val="0"/>
        <w:tabs>
          <w:tab w:val="left" w:pos="720"/>
        </w:tabs>
        <w:spacing w:after="0" w:line="360" w:lineRule="auto"/>
        <w:jc w:val="both"/>
        <w:rPr>
          <w:rFonts w:ascii="Times New Roman" w:eastAsia="Times New Roman" w:hAnsi="Times New Roman" w:cs="Times New Roman"/>
          <w:kern w:val="0"/>
          <w14:ligatures w14:val="none"/>
        </w:rPr>
      </w:pPr>
      <w:r w:rsidRPr="00FD7372">
        <w:rPr>
          <w:rFonts w:ascii="Times New Roman" w:eastAsia="Times New Roman" w:hAnsi="Times New Roman" w:cs="Times New Roman"/>
          <w:kern w:val="0"/>
          <w14:ligatures w14:val="none"/>
        </w:rPr>
        <w:tab/>
        <w:t>1. turi atitikti normatyviniuose statybos techniniuose dokumentuose nustatytus reikalavimus;</w:t>
      </w:r>
    </w:p>
    <w:p w14:paraId="5FA259B1" w14:textId="4CBEB483" w:rsidR="00245F73" w:rsidRPr="00FD7372" w:rsidRDefault="00245F73" w:rsidP="00245F73">
      <w:pPr>
        <w:widowControl w:val="0"/>
        <w:tabs>
          <w:tab w:val="left" w:pos="720"/>
        </w:tabs>
        <w:spacing w:after="0" w:line="360" w:lineRule="auto"/>
        <w:jc w:val="both"/>
        <w:rPr>
          <w:rFonts w:ascii="Times New Roman" w:eastAsia="Times New Roman" w:hAnsi="Times New Roman" w:cs="Times New Roman"/>
          <w:kern w:val="0"/>
          <w14:ligatures w14:val="none"/>
        </w:rPr>
      </w:pPr>
      <w:r w:rsidRPr="00FD7372">
        <w:rPr>
          <w:rFonts w:ascii="Times New Roman" w:eastAsia="Times New Roman" w:hAnsi="Times New Roman" w:cs="Times New Roman"/>
          <w:kern w:val="0"/>
          <w14:ligatures w14:val="none"/>
        </w:rPr>
        <w:tab/>
        <w:t>2. turi būti tvarkingas, geros techninės būklės (nesugadinti langai, durys, grindys, sienos, lubos, sanitariniai mazgai);</w:t>
      </w:r>
    </w:p>
    <w:p w14:paraId="7257BE6E" w14:textId="3C63A490" w:rsidR="00245F73" w:rsidRPr="00687BF9" w:rsidRDefault="00245F73" w:rsidP="00245F73">
      <w:pPr>
        <w:widowControl w:val="0"/>
        <w:tabs>
          <w:tab w:val="left" w:pos="720"/>
        </w:tabs>
        <w:spacing w:after="0" w:line="360" w:lineRule="auto"/>
        <w:jc w:val="both"/>
        <w:rPr>
          <w:rFonts w:ascii="Times New Roman" w:eastAsia="Times New Roman" w:hAnsi="Times New Roman" w:cs="Times New Roman"/>
          <w:kern w:val="0"/>
          <w14:ligatures w14:val="none"/>
        </w:rPr>
      </w:pPr>
      <w:r w:rsidRPr="00FD7372">
        <w:rPr>
          <w:rFonts w:ascii="Times New Roman" w:eastAsia="Times New Roman" w:hAnsi="Times New Roman" w:cs="Times New Roman"/>
          <w:kern w:val="0"/>
          <w14:ligatures w14:val="none"/>
        </w:rPr>
        <w:tab/>
        <w:t>3. negali būti užstatytas ar įkeistas fiziniams ar juridiniams asmenims. Sandorio sudarymo metu nekilnojamasis turtas negali būti išnuomotas, suteiktas panaudai, neturi būti įsiskolinimų už komunalines paslaugas, jis turi būti atlaisvintas, be jokių apsunkinimų disponuoti ir valdyti.</w:t>
      </w:r>
    </w:p>
    <w:p w14:paraId="534EDE5A" w14:textId="69AC6B7E" w:rsidR="00867C14" w:rsidRPr="00867C14" w:rsidRDefault="00DA5290" w:rsidP="00867C14">
      <w:pPr>
        <w:spacing w:after="0" w:line="36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00867C14" w:rsidRPr="00867C14">
        <w:rPr>
          <w:rFonts w:ascii="Times New Roman" w:eastAsia="Times New Roman" w:hAnsi="Times New Roman" w:cs="Times New Roman"/>
          <w:kern w:val="0"/>
          <w14:ligatures w14:val="none"/>
        </w:rPr>
        <w:t xml:space="preserve">. </w:t>
      </w:r>
      <w:r w:rsidR="005F4FBC">
        <w:rPr>
          <w:rFonts w:ascii="Times New Roman" w:eastAsia="Times New Roman" w:hAnsi="Times New Roman" w:cs="Times New Roman"/>
          <w:kern w:val="0"/>
          <w14:ligatures w14:val="none"/>
        </w:rPr>
        <w:t>t</w:t>
      </w:r>
      <w:r w:rsidR="00867C14" w:rsidRPr="00867C14">
        <w:rPr>
          <w:rFonts w:ascii="Times New Roman" w:eastAsia="Times New Roman" w:hAnsi="Times New Roman" w:cs="Times New Roman"/>
          <w:kern w:val="0"/>
          <w14:ligatures w14:val="none"/>
        </w:rPr>
        <w:t>urtas turi būti inventorizuotas ir teisiškai įregistruotas Nekilnojamojo turto registre.</w:t>
      </w:r>
    </w:p>
    <w:p w14:paraId="25C4C6C2" w14:textId="77777777" w:rsidR="00F23B24" w:rsidRDefault="00867C14" w:rsidP="00867C14">
      <w:pPr>
        <w:spacing w:after="0" w:line="360" w:lineRule="auto"/>
        <w:ind w:firstLine="567"/>
        <w:jc w:val="both"/>
        <w:rPr>
          <w:rFonts w:ascii="Times New Roman" w:eastAsia="Calibri" w:hAnsi="Times New Roman" w:cs="Times New Roman"/>
          <w:kern w:val="0"/>
          <w14:ligatures w14:val="none"/>
        </w:rPr>
      </w:pPr>
      <w:r w:rsidRPr="00867C14">
        <w:rPr>
          <w:rFonts w:ascii="Times New Roman" w:eastAsia="Times New Roman" w:hAnsi="Times New Roman" w:cs="Times New Roman"/>
          <w:kern w:val="0"/>
          <w14:ligatures w14:val="none"/>
        </w:rPr>
        <w:t xml:space="preserve">Kviečiame Jus pateikti </w:t>
      </w:r>
      <w:r w:rsidRPr="00867C14">
        <w:rPr>
          <w:rFonts w:ascii="Times New Roman" w:eastAsia="Calibri" w:hAnsi="Times New Roman" w:cs="Times New Roman"/>
          <w:kern w:val="0"/>
          <w14:ligatures w14:val="none"/>
        </w:rPr>
        <w:t>Pasiūlymą dalyvauti neskelbiamose derybose (p</w:t>
      </w:r>
      <w:r w:rsidR="00F23B24">
        <w:rPr>
          <w:rFonts w:ascii="Times New Roman" w:eastAsia="Calibri" w:hAnsi="Times New Roman" w:cs="Times New Roman"/>
          <w:kern w:val="0"/>
          <w14:ligatures w14:val="none"/>
        </w:rPr>
        <w:t>ridedama</w:t>
      </w:r>
      <w:r w:rsidRPr="00867C14">
        <w:rPr>
          <w:rFonts w:ascii="Times New Roman" w:eastAsia="Calibri" w:hAnsi="Times New Roman" w:cs="Times New Roman"/>
          <w:kern w:val="0"/>
          <w14:ligatures w14:val="none"/>
        </w:rPr>
        <w:t xml:space="preserve">). </w:t>
      </w:r>
    </w:p>
    <w:p w14:paraId="2993B267" w14:textId="4F885BEB" w:rsidR="00867C14" w:rsidRPr="00602E33" w:rsidRDefault="00867C14" w:rsidP="00867C14">
      <w:pPr>
        <w:spacing w:after="0" w:line="360" w:lineRule="auto"/>
        <w:ind w:firstLine="567"/>
        <w:jc w:val="both"/>
        <w:rPr>
          <w:rFonts w:ascii="Times New Roman" w:eastAsia="Calibri" w:hAnsi="Times New Roman" w:cs="Times New Roman"/>
          <w:b/>
          <w:bCs/>
          <w:kern w:val="0"/>
          <w14:ligatures w14:val="none"/>
        </w:rPr>
      </w:pPr>
      <w:r w:rsidRPr="00602E33">
        <w:rPr>
          <w:rFonts w:ascii="Times New Roman" w:eastAsia="Calibri" w:hAnsi="Times New Roman" w:cs="Times New Roman"/>
          <w:b/>
          <w:bCs/>
          <w:kern w:val="0"/>
          <w14:ligatures w14:val="none"/>
        </w:rPr>
        <w:t>Pasiūlymas turi būti pateiktas per kurjerį arba siunčiamas registruotu laišku iki 202</w:t>
      </w:r>
      <w:r w:rsidR="00DA5290" w:rsidRPr="00602E33">
        <w:rPr>
          <w:rFonts w:ascii="Times New Roman" w:eastAsia="Calibri" w:hAnsi="Times New Roman" w:cs="Times New Roman"/>
          <w:b/>
          <w:bCs/>
          <w:kern w:val="0"/>
          <w14:ligatures w14:val="none"/>
        </w:rPr>
        <w:t>6</w:t>
      </w:r>
      <w:r w:rsidRPr="00602E33">
        <w:rPr>
          <w:rFonts w:ascii="Times New Roman" w:eastAsia="Calibri" w:hAnsi="Times New Roman" w:cs="Times New Roman"/>
          <w:b/>
          <w:bCs/>
          <w:kern w:val="0"/>
          <w14:ligatures w14:val="none"/>
        </w:rPr>
        <w:t xml:space="preserve"> m. </w:t>
      </w:r>
      <w:r w:rsidR="00FD7372" w:rsidRPr="00602E33">
        <w:rPr>
          <w:rFonts w:ascii="Times New Roman" w:eastAsia="Calibri" w:hAnsi="Times New Roman" w:cs="Times New Roman"/>
          <w:b/>
          <w:bCs/>
          <w:kern w:val="0"/>
          <w14:ligatures w14:val="none"/>
        </w:rPr>
        <w:t xml:space="preserve">vasario 18 </w:t>
      </w:r>
      <w:r w:rsidRPr="00602E33">
        <w:rPr>
          <w:rFonts w:ascii="Times New Roman" w:eastAsia="Calibri" w:hAnsi="Times New Roman" w:cs="Times New Roman"/>
          <w:b/>
          <w:bCs/>
          <w:kern w:val="0"/>
          <w14:ligatures w14:val="none"/>
        </w:rPr>
        <w:t xml:space="preserve">d., 10.00 val., adresu: Lazdijų rajono savivaldybės administracijos </w:t>
      </w:r>
      <w:r w:rsidR="00DA5290" w:rsidRPr="00602E33">
        <w:rPr>
          <w:rFonts w:ascii="Times New Roman" w:eastAsia="Calibri" w:hAnsi="Times New Roman" w:cs="Times New Roman"/>
          <w:b/>
          <w:bCs/>
          <w:kern w:val="0"/>
          <w14:ligatures w14:val="none"/>
        </w:rPr>
        <w:t xml:space="preserve">Dokumentų ir informacijos valdymo skyriui </w:t>
      </w:r>
      <w:r w:rsidRPr="00602E33">
        <w:rPr>
          <w:rFonts w:ascii="Times New Roman" w:eastAsia="Calibri" w:hAnsi="Times New Roman" w:cs="Times New Roman"/>
          <w:b/>
          <w:bCs/>
          <w:kern w:val="0"/>
          <w14:ligatures w14:val="none"/>
        </w:rPr>
        <w:t>Vilniaus g. 1, LT-67106 Lazdijai</w:t>
      </w:r>
      <w:r w:rsidR="00FD7372" w:rsidRPr="00602E33">
        <w:rPr>
          <w:rFonts w:ascii="Times New Roman" w:eastAsia="Calibri" w:hAnsi="Times New Roman" w:cs="Times New Roman"/>
          <w:b/>
          <w:bCs/>
          <w:kern w:val="0"/>
          <w14:ligatures w14:val="none"/>
        </w:rPr>
        <w:t>.</w:t>
      </w:r>
      <w:r w:rsidR="003C0155" w:rsidRPr="00602E33">
        <w:rPr>
          <w:b/>
          <w:bCs/>
          <w:strike/>
        </w:rPr>
        <w:t xml:space="preserve"> </w:t>
      </w:r>
    </w:p>
    <w:p w14:paraId="222FF0B6" w14:textId="77777777" w:rsidR="00867C14" w:rsidRPr="00867C14" w:rsidRDefault="00867C14" w:rsidP="00867C14">
      <w:pPr>
        <w:spacing w:after="0" w:line="360" w:lineRule="auto"/>
        <w:ind w:firstLine="567"/>
        <w:jc w:val="both"/>
        <w:rPr>
          <w:rFonts w:ascii="Times New Roman" w:eastAsia="Calibri" w:hAnsi="Times New Roman" w:cs="Times New Roman"/>
          <w:kern w:val="0"/>
          <w14:ligatures w14:val="none"/>
        </w:rPr>
      </w:pPr>
      <w:r w:rsidRPr="00867C14">
        <w:rPr>
          <w:rFonts w:ascii="Times New Roman" w:eastAsia="Calibri" w:hAnsi="Times New Roman" w:cs="Times New Roman"/>
          <w:kern w:val="0"/>
          <w14:ligatures w14:val="none"/>
        </w:rPr>
        <w:t>Išlaidos, susijusios su pasiūlymų parengimu ir dalyvavimu neskelbiamose derybose, kandidatams nekompensuojamos.</w:t>
      </w:r>
    </w:p>
    <w:p w14:paraId="04746108" w14:textId="7200C5C1" w:rsidR="003C472B" w:rsidRPr="00A3475C" w:rsidRDefault="00867C14" w:rsidP="003C472B">
      <w:pPr>
        <w:tabs>
          <w:tab w:val="left" w:pos="720"/>
          <w:tab w:val="num" w:pos="1567"/>
        </w:tabs>
        <w:spacing w:after="0" w:line="360" w:lineRule="auto"/>
        <w:jc w:val="both"/>
        <w:rPr>
          <w:rFonts w:ascii="Times New Roman" w:eastAsia="Times New Roman" w:hAnsi="Times New Roman" w:cs="Times New Roman"/>
          <w:bCs/>
          <w:kern w:val="0"/>
          <w14:ligatures w14:val="none"/>
        </w:rPr>
      </w:pPr>
      <w:r w:rsidRPr="00867C14">
        <w:rPr>
          <w:rFonts w:ascii="Times New Roman" w:eastAsia="Calibri" w:hAnsi="Times New Roman" w:cs="Times New Roman"/>
          <w:kern w:val="0"/>
          <w14:ligatures w14:val="none"/>
        </w:rPr>
        <w:tab/>
        <w:t>Pasiūlymas turi būti pateiktas lietuvių kalba užklijuotame voke. Ant voko nurodoma kandidato rekvizitai (</w:t>
      </w:r>
      <w:r w:rsidR="009E27C8">
        <w:rPr>
          <w:rFonts w:ascii="Times New Roman" w:eastAsia="Calibri" w:hAnsi="Times New Roman" w:cs="Times New Roman"/>
          <w:kern w:val="0"/>
          <w14:ligatures w14:val="none"/>
        </w:rPr>
        <w:t xml:space="preserve">bendrovės </w:t>
      </w:r>
      <w:r w:rsidR="00A9013A">
        <w:rPr>
          <w:rFonts w:ascii="Times New Roman" w:eastAsia="Calibri" w:hAnsi="Times New Roman" w:cs="Times New Roman"/>
          <w:kern w:val="0"/>
          <w14:ligatures w14:val="none"/>
        </w:rPr>
        <w:t xml:space="preserve">pavadinimas, </w:t>
      </w:r>
      <w:r w:rsidRPr="00867C14">
        <w:rPr>
          <w:rFonts w:ascii="Times New Roman" w:eastAsia="Calibri" w:hAnsi="Times New Roman" w:cs="Times New Roman"/>
          <w:kern w:val="0"/>
          <w14:ligatures w14:val="none"/>
        </w:rPr>
        <w:t xml:space="preserve">adresas ir telefono numeris, įmonės pavadinimas, adresas ir telefono numeris) ir užrašas </w:t>
      </w:r>
      <w:r w:rsidRPr="0092290D">
        <w:rPr>
          <w:rFonts w:ascii="Times New Roman" w:eastAsia="Calibri" w:hAnsi="Times New Roman" w:cs="Times New Roman"/>
          <w:b/>
          <w:bCs/>
          <w:kern w:val="0"/>
          <w14:ligatures w14:val="none"/>
        </w:rPr>
        <w:t>„</w:t>
      </w:r>
      <w:r w:rsidR="003C472B" w:rsidRPr="0092290D">
        <w:rPr>
          <w:rFonts w:ascii="Times New Roman" w:eastAsia="Times New Roman" w:hAnsi="Times New Roman" w:cs="Times New Roman"/>
          <w:b/>
          <w:bCs/>
          <w:kern w:val="0"/>
          <w14:ligatures w14:val="none"/>
        </w:rPr>
        <w:t>Neskelbiamoms deryboms dėl Pastato-įstaigos 15/100 dalių (unikalus Nr. 5998-0007-8017), esančių Lazdijų r. sav., Seirijuose, Vytauto g. 44, pirkimo</w:t>
      </w:r>
      <w:r w:rsidR="003355EB" w:rsidRPr="0092290D">
        <w:rPr>
          <w:rFonts w:ascii="Times New Roman" w:eastAsia="Times New Roman" w:hAnsi="Times New Roman" w:cs="Times New Roman"/>
          <w:b/>
          <w:bCs/>
          <w:kern w:val="0"/>
          <w14:ligatures w14:val="none"/>
        </w:rPr>
        <w:t xml:space="preserve">. </w:t>
      </w:r>
      <w:r w:rsidR="003C472B" w:rsidRPr="0092290D">
        <w:rPr>
          <w:rFonts w:ascii="Times New Roman" w:eastAsia="Times New Roman" w:hAnsi="Times New Roman" w:cs="Times New Roman"/>
          <w:b/>
          <w:bCs/>
          <w:kern w:val="0"/>
          <w14:ligatures w14:val="none"/>
        </w:rPr>
        <w:t xml:space="preserve"> Neatplėšti iki 2026 m. </w:t>
      </w:r>
      <w:r w:rsidR="00FD7372" w:rsidRPr="0092290D">
        <w:rPr>
          <w:rFonts w:ascii="Times New Roman" w:eastAsia="Times New Roman" w:hAnsi="Times New Roman" w:cs="Times New Roman"/>
          <w:b/>
          <w:bCs/>
          <w:kern w:val="0"/>
          <w14:ligatures w14:val="none"/>
        </w:rPr>
        <w:t>vasario 18</w:t>
      </w:r>
      <w:r w:rsidR="00170DF6" w:rsidRPr="0092290D">
        <w:rPr>
          <w:rFonts w:ascii="Times New Roman" w:eastAsia="Times New Roman" w:hAnsi="Times New Roman" w:cs="Times New Roman"/>
          <w:b/>
          <w:bCs/>
          <w:kern w:val="0"/>
          <w14:ligatures w14:val="none"/>
        </w:rPr>
        <w:t xml:space="preserve"> d.</w:t>
      </w:r>
      <w:r w:rsidR="00FD7372" w:rsidRPr="0092290D">
        <w:rPr>
          <w:rFonts w:ascii="Times New Roman" w:eastAsia="Times New Roman" w:hAnsi="Times New Roman" w:cs="Times New Roman"/>
          <w:b/>
          <w:bCs/>
          <w:kern w:val="0"/>
          <w14:ligatures w14:val="none"/>
        </w:rPr>
        <w:t xml:space="preserve"> </w:t>
      </w:r>
      <w:r w:rsidR="003C472B" w:rsidRPr="0092290D">
        <w:rPr>
          <w:rFonts w:ascii="Times New Roman" w:eastAsia="Times New Roman" w:hAnsi="Times New Roman" w:cs="Times New Roman"/>
          <w:b/>
          <w:bCs/>
          <w:kern w:val="0"/>
          <w14:ligatures w14:val="none"/>
        </w:rPr>
        <w:t>10.30 valandos“.“</w:t>
      </w:r>
      <w:r w:rsidR="00C93300">
        <w:rPr>
          <w:rFonts w:ascii="Times New Roman" w:eastAsia="Times New Roman" w:hAnsi="Times New Roman" w:cs="Times New Roman"/>
          <w:kern w:val="0"/>
          <w14:ligatures w14:val="none"/>
        </w:rPr>
        <w:t xml:space="preserve"> </w:t>
      </w:r>
    </w:p>
    <w:p w14:paraId="36F6356A" w14:textId="77777777" w:rsidR="00867C14" w:rsidRDefault="00867C14" w:rsidP="00867C14">
      <w:pPr>
        <w:tabs>
          <w:tab w:val="left" w:pos="567"/>
        </w:tabs>
        <w:spacing w:after="0" w:line="360" w:lineRule="auto"/>
        <w:jc w:val="both"/>
        <w:rPr>
          <w:rFonts w:ascii="Times New Roman" w:eastAsia="Calibri" w:hAnsi="Times New Roman" w:cs="Times New Roman"/>
          <w:kern w:val="0"/>
          <w14:ligatures w14:val="none"/>
        </w:rPr>
      </w:pPr>
      <w:r w:rsidRPr="00867C14">
        <w:rPr>
          <w:rFonts w:ascii="Times New Roman" w:eastAsia="Calibri" w:hAnsi="Times New Roman" w:cs="Times New Roman"/>
          <w:kern w:val="0"/>
          <w14:ligatures w14:val="none"/>
        </w:rPr>
        <w:tab/>
        <w:t>Pasiūlyme kandidatas nurodo:</w:t>
      </w:r>
    </w:p>
    <w:p w14:paraId="7D65F1CD" w14:textId="0691DFB3" w:rsidR="005A497B" w:rsidRPr="00A3475C" w:rsidRDefault="005A497B" w:rsidP="005A497B">
      <w:pPr>
        <w:spacing w:after="0" w:line="360" w:lineRule="auto"/>
        <w:ind w:firstLine="567"/>
        <w:jc w:val="both"/>
        <w:rPr>
          <w:rFonts w:ascii="Times New Roman" w:eastAsia="Calibri" w:hAnsi="Times New Roman" w:cs="Times New Roman"/>
          <w:kern w:val="0"/>
          <w14:ligatures w14:val="none"/>
        </w:rPr>
      </w:pPr>
      <w:r w:rsidRPr="00A3475C">
        <w:rPr>
          <w:rFonts w:ascii="Times New Roman" w:eastAsia="Calibri" w:hAnsi="Times New Roman" w:cs="Times New Roman"/>
          <w:kern w:val="0"/>
          <w14:ligatures w14:val="none"/>
        </w:rPr>
        <w:t xml:space="preserve">1. </w:t>
      </w:r>
      <w:r>
        <w:rPr>
          <w:rFonts w:ascii="Times New Roman" w:eastAsia="Calibri" w:hAnsi="Times New Roman" w:cs="Times New Roman"/>
          <w:kern w:val="0"/>
          <w14:ligatures w14:val="none"/>
        </w:rPr>
        <w:t xml:space="preserve"> </w:t>
      </w:r>
      <w:r w:rsidRPr="00A3475C">
        <w:rPr>
          <w:rFonts w:ascii="Times New Roman" w:eastAsia="Calibri" w:hAnsi="Times New Roman" w:cs="Times New Roman"/>
          <w:kern w:val="0"/>
          <w14:ligatures w14:val="none"/>
        </w:rPr>
        <w:t>kandidato</w:t>
      </w:r>
      <w:r>
        <w:rPr>
          <w:rFonts w:ascii="Times New Roman" w:eastAsia="Calibri" w:hAnsi="Times New Roman" w:cs="Times New Roman"/>
          <w:kern w:val="0"/>
          <w14:ligatures w14:val="none"/>
        </w:rPr>
        <w:t xml:space="preserve"> pavadinimą, </w:t>
      </w:r>
      <w:r w:rsidRPr="00A3475C">
        <w:rPr>
          <w:rFonts w:ascii="Times New Roman" w:eastAsia="Calibri" w:hAnsi="Times New Roman" w:cs="Times New Roman"/>
          <w:kern w:val="0"/>
          <w14:ligatures w14:val="none"/>
        </w:rPr>
        <w:t>įgalioto atstovo vardą, pavardę, telefono numerį</w:t>
      </w:r>
      <w:r>
        <w:rPr>
          <w:rFonts w:ascii="Times New Roman" w:eastAsia="Calibri" w:hAnsi="Times New Roman" w:cs="Times New Roman"/>
          <w:kern w:val="0"/>
          <w14:ligatures w14:val="none"/>
        </w:rPr>
        <w:t xml:space="preserve">; </w:t>
      </w:r>
    </w:p>
    <w:p w14:paraId="4AFA3989" w14:textId="01E3D9FA" w:rsidR="005A497B" w:rsidRDefault="005A497B" w:rsidP="005A497B">
      <w:pPr>
        <w:spacing w:after="0" w:line="360" w:lineRule="auto"/>
        <w:ind w:firstLine="567"/>
        <w:jc w:val="both"/>
        <w:rPr>
          <w:rFonts w:ascii="Times New Roman" w:eastAsia="Calibri" w:hAnsi="Times New Roman" w:cs="Times New Roman"/>
          <w:kern w:val="0"/>
          <w14:ligatures w14:val="none"/>
        </w:rPr>
      </w:pPr>
      <w:r w:rsidRPr="005A497B">
        <w:rPr>
          <w:rFonts w:ascii="Times New Roman" w:eastAsia="Calibri" w:hAnsi="Times New Roman" w:cs="Times New Roman"/>
          <w:kern w:val="0"/>
          <w14:ligatures w14:val="none"/>
        </w:rPr>
        <w:t>2. parduodamų patalpų adresą, parduodamą bendrą plotą, kambarių / patalpų skaičių, patalpų indeksus ir plotus, patalpų paskirtis, pastato statybos metus, namo tipą, aukštą, kuriame yra patalpos, informaciją apie rūsį;</w:t>
      </w:r>
      <w:r>
        <w:rPr>
          <w:rFonts w:ascii="Times New Roman" w:eastAsia="Calibri" w:hAnsi="Times New Roman" w:cs="Times New Roman"/>
          <w:kern w:val="0"/>
          <w14:ligatures w14:val="none"/>
        </w:rPr>
        <w:t xml:space="preserve"> </w:t>
      </w:r>
    </w:p>
    <w:p w14:paraId="7C7E248B" w14:textId="79BC4799" w:rsidR="005A497B" w:rsidRPr="00A3475C" w:rsidRDefault="005A497B" w:rsidP="005A497B">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 </w:t>
      </w:r>
      <w:r w:rsidRPr="00BA1F50">
        <w:rPr>
          <w:rFonts w:ascii="Times New Roman" w:eastAsia="Calibri" w:hAnsi="Times New Roman" w:cs="Times New Roman"/>
          <w:kern w:val="0"/>
          <w14:ligatures w14:val="none"/>
        </w:rPr>
        <w:t>pasiūlymo kainą eurais. Apskaičiuojant pasiūlymo kainą, turi būti įskaičiuoti visi  mokesčiai kaip jie suprantami Lietuvos Respublikos mokesčių administravimo įstatyme;</w:t>
      </w:r>
    </w:p>
    <w:p w14:paraId="0E4CD84B" w14:textId="1AF6D8B2" w:rsidR="005A497B" w:rsidRPr="0008486A" w:rsidRDefault="005A497B" w:rsidP="005A497B">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4</w:t>
      </w:r>
      <w:r w:rsidRPr="0008486A">
        <w:rPr>
          <w:rFonts w:ascii="Times New Roman" w:eastAsia="Calibri" w:hAnsi="Times New Roman" w:cs="Times New Roman"/>
          <w:kern w:val="0"/>
          <w14:ligatures w14:val="none"/>
        </w:rPr>
        <w:t>.  informacij</w:t>
      </w:r>
      <w:r w:rsidR="00AA2D29">
        <w:rPr>
          <w:rFonts w:ascii="Times New Roman" w:eastAsia="Calibri" w:hAnsi="Times New Roman" w:cs="Times New Roman"/>
          <w:kern w:val="0"/>
          <w14:ligatures w14:val="none"/>
        </w:rPr>
        <w:t>ą</w:t>
      </w:r>
      <w:r w:rsidRPr="0008486A">
        <w:rPr>
          <w:rFonts w:ascii="Times New Roman" w:eastAsia="Calibri" w:hAnsi="Times New Roman" w:cs="Times New Roman"/>
          <w:kern w:val="0"/>
          <w14:ligatures w14:val="none"/>
        </w:rPr>
        <w:t xml:space="preserve"> apie tai, kad kandidatas privalo nurodyti jo pasiūlyme esančią konfidencialią informaciją. Pasiūlyme nurodyta nekilnojamojo daikto kaina negali būti konfidenciali;</w:t>
      </w:r>
    </w:p>
    <w:p w14:paraId="35126906" w14:textId="0AE3D5BF" w:rsidR="005A497B" w:rsidRPr="0008486A" w:rsidRDefault="005A497B" w:rsidP="005A497B">
      <w:pPr>
        <w:spacing w:after="0" w:line="360" w:lineRule="auto"/>
        <w:ind w:firstLine="720"/>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w:t>
      </w:r>
      <w:r w:rsidRPr="007146E2">
        <w:rPr>
          <w:rFonts w:ascii="Times New Roman" w:eastAsia="Times New Roman" w:hAnsi="Times New Roman" w:cs="Times New Roman"/>
          <w:color w:val="000000"/>
          <w:kern w:val="0"/>
          <w:lang w:eastAsia="lt-LT"/>
          <w14:ligatures w14:val="none"/>
        </w:rPr>
        <w:t>.  siūlomų pirkti nekilnojamųjų daiktų apžiūrėjimo sąlygas (laiką, per kurį galima apžiūrėti nekilnojamuosius daiktus, ir galimybes dirbti perkančiosios organizacijos ekspertams ir nekilnojamųjų daiktų vertintojams);</w:t>
      </w:r>
    </w:p>
    <w:p w14:paraId="1E53D25D" w14:textId="618BB2E3" w:rsidR="005A497B" w:rsidRPr="0008486A" w:rsidRDefault="005A497B" w:rsidP="005A497B">
      <w:pPr>
        <w:spacing w:after="0" w:line="360" w:lineRule="auto"/>
        <w:ind w:firstLine="720"/>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6</w:t>
      </w:r>
      <w:r w:rsidRPr="0008486A">
        <w:rPr>
          <w:rFonts w:ascii="Times New Roman" w:eastAsia="Times New Roman" w:hAnsi="Times New Roman" w:cs="Times New Roman"/>
          <w:color w:val="000000"/>
          <w:kern w:val="0"/>
          <w:lang w:eastAsia="lt-LT"/>
          <w14:ligatures w14:val="none"/>
        </w:rPr>
        <w:t xml:space="preserve">. nekilnojamajam daiktui priskirto žemės sklypo naudojimo sąlygas; </w:t>
      </w:r>
    </w:p>
    <w:p w14:paraId="10BA02B2" w14:textId="799E8DD0" w:rsidR="005A497B" w:rsidRPr="0008486A" w:rsidRDefault="005A497B" w:rsidP="005A497B">
      <w:pPr>
        <w:spacing w:after="0" w:line="360" w:lineRule="auto"/>
        <w:ind w:firstLine="720"/>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7</w:t>
      </w:r>
      <w:r w:rsidRPr="0008486A">
        <w:rPr>
          <w:rFonts w:ascii="Times New Roman" w:eastAsia="Times New Roman" w:hAnsi="Times New Roman" w:cs="Times New Roman"/>
          <w:color w:val="000000"/>
          <w:kern w:val="0"/>
          <w:lang w:eastAsia="lt-LT"/>
          <w14:ligatures w14:val="none"/>
        </w:rPr>
        <w:t>. dat</w:t>
      </w:r>
      <w:r w:rsidR="00AA2D29">
        <w:rPr>
          <w:rFonts w:ascii="Times New Roman" w:eastAsia="Times New Roman" w:hAnsi="Times New Roman" w:cs="Times New Roman"/>
          <w:color w:val="000000"/>
          <w:kern w:val="0"/>
          <w:lang w:eastAsia="lt-LT"/>
          <w14:ligatures w14:val="none"/>
        </w:rPr>
        <w:t>ą</w:t>
      </w:r>
      <w:r w:rsidRPr="0008486A">
        <w:rPr>
          <w:rFonts w:ascii="Times New Roman" w:eastAsia="Times New Roman" w:hAnsi="Times New Roman" w:cs="Times New Roman"/>
          <w:color w:val="000000"/>
          <w:kern w:val="0"/>
          <w:lang w:eastAsia="lt-LT"/>
          <w14:ligatures w14:val="none"/>
        </w:rPr>
        <w:t>, nuo kurios įsigytu nekilnojamuoju daiktu galima pradėti naudotis;</w:t>
      </w:r>
    </w:p>
    <w:p w14:paraId="4B061006" w14:textId="70A4D0B5" w:rsidR="005A497B" w:rsidRPr="0008486A" w:rsidRDefault="005A497B" w:rsidP="005A497B">
      <w:pPr>
        <w:spacing w:after="0" w:line="360" w:lineRule="auto"/>
        <w:ind w:firstLine="720"/>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8</w:t>
      </w:r>
      <w:r w:rsidRPr="0008486A">
        <w:rPr>
          <w:rFonts w:ascii="Times New Roman" w:eastAsia="Times New Roman" w:hAnsi="Times New Roman" w:cs="Times New Roman"/>
          <w:color w:val="000000"/>
          <w:kern w:val="0"/>
          <w:lang w:eastAsia="lt-LT"/>
          <w14:ligatures w14:val="none"/>
        </w:rPr>
        <w:t>. pageidaujam</w:t>
      </w:r>
      <w:r w:rsidR="00AA2D29">
        <w:rPr>
          <w:rFonts w:ascii="Times New Roman" w:eastAsia="Times New Roman" w:hAnsi="Times New Roman" w:cs="Times New Roman"/>
          <w:color w:val="000000"/>
          <w:kern w:val="0"/>
          <w:lang w:eastAsia="lt-LT"/>
          <w14:ligatures w14:val="none"/>
        </w:rPr>
        <w:t>ą</w:t>
      </w:r>
      <w:r w:rsidRPr="0008486A">
        <w:rPr>
          <w:rFonts w:ascii="Times New Roman" w:eastAsia="Times New Roman" w:hAnsi="Times New Roman" w:cs="Times New Roman"/>
          <w:color w:val="000000"/>
          <w:kern w:val="0"/>
          <w:lang w:eastAsia="lt-LT"/>
          <w14:ligatures w14:val="none"/>
        </w:rPr>
        <w:t xml:space="preserve"> pirkimo sutarties sudarymo dat</w:t>
      </w:r>
      <w:r w:rsidR="00AA2D29">
        <w:rPr>
          <w:rFonts w:ascii="Times New Roman" w:eastAsia="Times New Roman" w:hAnsi="Times New Roman" w:cs="Times New Roman"/>
          <w:color w:val="000000"/>
          <w:kern w:val="0"/>
          <w:lang w:eastAsia="lt-LT"/>
          <w14:ligatures w14:val="none"/>
        </w:rPr>
        <w:t>ą</w:t>
      </w:r>
      <w:r w:rsidRPr="0008486A">
        <w:rPr>
          <w:rFonts w:ascii="Times New Roman" w:eastAsia="Times New Roman" w:hAnsi="Times New Roman" w:cs="Times New Roman"/>
          <w:color w:val="000000"/>
          <w:kern w:val="0"/>
          <w:lang w:eastAsia="lt-LT"/>
          <w14:ligatures w14:val="none"/>
        </w:rPr>
        <w:t xml:space="preserve">; </w:t>
      </w:r>
    </w:p>
    <w:p w14:paraId="42A19A36" w14:textId="4C9C381C" w:rsidR="005A497B" w:rsidRPr="00A3475C" w:rsidRDefault="005A497B" w:rsidP="005A497B">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2D0FD5">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9</w:t>
      </w:r>
      <w:r w:rsidRPr="00A3475C">
        <w:rPr>
          <w:rFonts w:ascii="Times New Roman" w:eastAsia="Calibri" w:hAnsi="Times New Roman" w:cs="Times New Roman"/>
          <w:kern w:val="0"/>
          <w14:ligatures w14:val="none"/>
        </w:rPr>
        <w:t xml:space="preserve">. kitas kandidato siūlomas pirkimo sąlygas ir apribojimus.  </w:t>
      </w:r>
    </w:p>
    <w:p w14:paraId="1F5163F4" w14:textId="7782710F" w:rsidR="007572FC" w:rsidRPr="00A3475C" w:rsidRDefault="007572FC" w:rsidP="007572FC">
      <w:pPr>
        <w:spacing w:after="0" w:line="360" w:lineRule="auto"/>
        <w:ind w:firstLine="567"/>
        <w:jc w:val="both"/>
        <w:rPr>
          <w:rFonts w:ascii="Times New Roman" w:eastAsia="Calibri" w:hAnsi="Times New Roman" w:cs="Times New Roman"/>
          <w:kern w:val="0"/>
          <w14:ligatures w14:val="none"/>
        </w:rPr>
      </w:pPr>
      <w:r w:rsidRPr="00A3475C">
        <w:rPr>
          <w:rFonts w:ascii="Times New Roman" w:eastAsia="Calibri" w:hAnsi="Times New Roman" w:cs="Times New Roman"/>
          <w:kern w:val="0"/>
          <w14:ligatures w14:val="none"/>
        </w:rPr>
        <w:t>Kandidatas kartu su pasiūlymu privalo pateikti:</w:t>
      </w:r>
    </w:p>
    <w:p w14:paraId="10743CFE" w14:textId="33FA39F6" w:rsidR="007572FC" w:rsidRPr="00A3475C" w:rsidRDefault="00B2209A" w:rsidP="007572FC">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7572FC" w:rsidRPr="00A3475C">
        <w:rPr>
          <w:rFonts w:ascii="Times New Roman" w:eastAsia="Calibri" w:hAnsi="Times New Roman" w:cs="Times New Roman"/>
          <w:kern w:val="0"/>
          <w14:ligatures w14:val="none"/>
        </w:rPr>
        <w:t>1. nuosavybę patvirtinančio dokumento kopiją, patvirtintą teisės aktų nustatyta tvarka (VĮ Registrų centro Nekilnojamojo turto registro centrinio duomenų banko išrašas ar jo kopija);</w:t>
      </w:r>
    </w:p>
    <w:p w14:paraId="56549C56" w14:textId="218E6205" w:rsidR="007572FC" w:rsidRPr="00A3475C" w:rsidRDefault="00B2209A" w:rsidP="007572FC">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7572FC">
        <w:rPr>
          <w:rFonts w:ascii="Times New Roman" w:eastAsia="Calibri" w:hAnsi="Times New Roman" w:cs="Times New Roman"/>
          <w:kern w:val="0"/>
          <w14:ligatures w14:val="none"/>
        </w:rPr>
        <w:t xml:space="preserve"> </w:t>
      </w:r>
      <w:r w:rsidR="007572FC" w:rsidRPr="00A3475C">
        <w:rPr>
          <w:rFonts w:ascii="Times New Roman" w:eastAsia="Calibri" w:hAnsi="Times New Roman" w:cs="Times New Roman"/>
          <w:kern w:val="0"/>
          <w14:ligatures w14:val="none"/>
        </w:rPr>
        <w:t>2.</w:t>
      </w:r>
      <w:r w:rsidR="007572FC">
        <w:rPr>
          <w:rFonts w:ascii="Times New Roman" w:eastAsia="Calibri" w:hAnsi="Times New Roman" w:cs="Times New Roman"/>
          <w:kern w:val="0"/>
          <w14:ligatures w14:val="none"/>
        </w:rPr>
        <w:t xml:space="preserve"> </w:t>
      </w:r>
      <w:r w:rsidR="007572FC" w:rsidRPr="00A3475C">
        <w:rPr>
          <w:rFonts w:ascii="Times New Roman" w:eastAsia="Calibri" w:hAnsi="Times New Roman" w:cs="Times New Roman"/>
          <w:kern w:val="0"/>
          <w14:ligatures w14:val="none"/>
        </w:rPr>
        <w:t>kadastro duomenų bylos kopiją ir (ar) kit</w:t>
      </w:r>
      <w:r w:rsidR="007572FC">
        <w:rPr>
          <w:rFonts w:ascii="Times New Roman" w:eastAsia="Calibri" w:hAnsi="Times New Roman" w:cs="Times New Roman"/>
          <w:kern w:val="0"/>
          <w14:ligatures w14:val="none"/>
        </w:rPr>
        <w:t>us</w:t>
      </w:r>
      <w:r w:rsidR="007572FC" w:rsidRPr="00A3475C">
        <w:rPr>
          <w:rFonts w:ascii="Times New Roman" w:eastAsia="Calibri" w:hAnsi="Times New Roman" w:cs="Times New Roman"/>
          <w:kern w:val="0"/>
          <w14:ligatures w14:val="none"/>
        </w:rPr>
        <w:t xml:space="preserve"> papildom</w:t>
      </w:r>
      <w:r w:rsidR="007572FC">
        <w:rPr>
          <w:rFonts w:ascii="Times New Roman" w:eastAsia="Calibri" w:hAnsi="Times New Roman" w:cs="Times New Roman"/>
          <w:kern w:val="0"/>
          <w14:ligatures w14:val="none"/>
        </w:rPr>
        <w:t>us</w:t>
      </w:r>
      <w:r w:rsidR="007572FC" w:rsidRPr="00A3475C">
        <w:rPr>
          <w:rFonts w:ascii="Times New Roman" w:eastAsia="Calibri" w:hAnsi="Times New Roman" w:cs="Times New Roman"/>
          <w:kern w:val="0"/>
          <w14:ligatures w14:val="none"/>
        </w:rPr>
        <w:t xml:space="preserve"> dokument</w:t>
      </w:r>
      <w:r w:rsidR="007572FC">
        <w:rPr>
          <w:rFonts w:ascii="Times New Roman" w:eastAsia="Calibri" w:hAnsi="Times New Roman" w:cs="Times New Roman"/>
          <w:kern w:val="0"/>
          <w14:ligatures w14:val="none"/>
        </w:rPr>
        <w:t>us</w:t>
      </w:r>
      <w:r w:rsidR="007572FC" w:rsidRPr="00A3475C">
        <w:rPr>
          <w:rFonts w:ascii="Times New Roman" w:eastAsia="Calibri" w:hAnsi="Times New Roman" w:cs="Times New Roman"/>
          <w:kern w:val="0"/>
          <w14:ligatures w14:val="none"/>
        </w:rPr>
        <w:t xml:space="preserve">. </w:t>
      </w:r>
      <w:r w:rsidR="007572FC" w:rsidRPr="003A61B1">
        <w:rPr>
          <w:rFonts w:ascii="Times New Roman" w:eastAsia="Calibri" w:hAnsi="Times New Roman" w:cs="Times New Roman"/>
          <w:kern w:val="0"/>
          <w14:ligatures w14:val="none"/>
        </w:rPr>
        <w:t>Nekilnojamojo turto kadastro duomenų byla turi atitikti esamos patalpos išplanavimą;</w:t>
      </w:r>
    </w:p>
    <w:p w14:paraId="440DA31F" w14:textId="6E531083" w:rsidR="00630E46" w:rsidRPr="00867C14" w:rsidRDefault="007572FC" w:rsidP="007572FC">
      <w:pPr>
        <w:tabs>
          <w:tab w:val="left" w:pos="567"/>
        </w:tabs>
        <w:spacing w:after="0" w:line="360" w:lineRule="auto"/>
        <w:jc w:val="both"/>
        <w:rPr>
          <w:rFonts w:ascii="Times New Roman" w:eastAsia="Calibri" w:hAnsi="Times New Roman" w:cs="Times New Roman"/>
          <w:kern w:val="0"/>
          <w14:ligatures w14:val="none"/>
        </w:rPr>
      </w:pPr>
      <w:r w:rsidRPr="00A3475C">
        <w:rPr>
          <w:rFonts w:ascii="Times New Roman" w:eastAsia="Calibri" w:hAnsi="Times New Roman" w:cs="Times New Roman"/>
          <w:kern w:val="0"/>
          <w14:ligatures w14:val="none"/>
        </w:rPr>
        <w:tab/>
      </w:r>
      <w:r w:rsidR="00B2209A">
        <w:rPr>
          <w:rFonts w:ascii="Times New Roman" w:eastAsia="Calibri" w:hAnsi="Times New Roman" w:cs="Times New Roman"/>
          <w:kern w:val="0"/>
          <w14:ligatures w14:val="none"/>
        </w:rPr>
        <w:t xml:space="preserve"> </w:t>
      </w:r>
      <w:r w:rsidRPr="009F0B55">
        <w:rPr>
          <w:rFonts w:ascii="Times New Roman" w:eastAsia="Calibri" w:hAnsi="Times New Roman" w:cs="Times New Roman"/>
          <w:kern w:val="0"/>
          <w14:ligatures w14:val="none"/>
        </w:rPr>
        <w:t>3. įgaliojimą, suteikiantį teisę asmeniui derėtis dėl nekilnojamųjų daiktų pardavimo, pateikti pasiūlymą ir  parduodamų nekilnojamųjų daiktų dokumentus ir (ar) sudaryti pirkimo sutartį ar kitaip disponuoti nekilnojamaisiais daiktais, kai šis asmuo nėra nekilnojamojo daikto savininkas</w:t>
      </w:r>
      <w:r w:rsidR="009F0B55">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1E490B">
        <w:rPr>
          <w:rFonts w:ascii="Times New Roman" w:eastAsia="Calibri" w:hAnsi="Times New Roman" w:cs="Times New Roman"/>
          <w:kern w:val="0"/>
          <w14:ligatures w14:val="none"/>
        </w:rPr>
        <w:t xml:space="preserve"> </w:t>
      </w:r>
    </w:p>
    <w:p w14:paraId="61A7001A" w14:textId="00EC2450" w:rsidR="00867C14" w:rsidRPr="00867C14" w:rsidRDefault="00867C14" w:rsidP="0031055B">
      <w:pPr>
        <w:spacing w:after="0" w:line="360" w:lineRule="auto"/>
        <w:ind w:firstLine="567"/>
        <w:jc w:val="both"/>
        <w:rPr>
          <w:rFonts w:ascii="Times New Roman" w:eastAsia="Calibri" w:hAnsi="Times New Roman" w:cs="Times New Roman"/>
          <w:kern w:val="0"/>
          <w14:ligatures w14:val="none"/>
        </w:rPr>
      </w:pPr>
      <w:r w:rsidRPr="00867C14">
        <w:rPr>
          <w:rFonts w:ascii="Times New Roman" w:eastAsia="Calibri" w:hAnsi="Times New Roman" w:cs="Times New Roman"/>
          <w:kern w:val="0"/>
          <w14:ligatures w14:val="none"/>
        </w:rPr>
        <w:t xml:space="preserve">Perkančioji organizacija neatsako už pašto vėlavimus ar kitus nenumatytus  atvejus, dėl kurių pasiūlymas nebuvo gautas ar gautas pavėluotai. </w:t>
      </w:r>
      <w:r w:rsidR="0031055B" w:rsidRPr="0031055B">
        <w:rPr>
          <w:rFonts w:ascii="Times New Roman" w:eastAsia="Calibri" w:hAnsi="Times New Roman" w:cs="Times New Roman"/>
          <w:kern w:val="0"/>
          <w14:ligatures w14:val="none"/>
        </w:rPr>
        <w:t>Jeigu kandidato pasiūlymas su pridedamais dokumentais gaunami pasibaigus perkančiosios organizacijos skelbime nustatytam terminui, šie dokumentai grąžinami juos pateikusiam kandidatui.</w:t>
      </w:r>
    </w:p>
    <w:p w14:paraId="5EBBC102" w14:textId="77777777" w:rsidR="00867C14" w:rsidRPr="00867C14" w:rsidRDefault="00867C14" w:rsidP="00867C14">
      <w:pPr>
        <w:tabs>
          <w:tab w:val="left" w:pos="567"/>
        </w:tabs>
        <w:spacing w:after="0" w:line="360" w:lineRule="auto"/>
        <w:jc w:val="both"/>
        <w:rPr>
          <w:rFonts w:ascii="Times New Roman" w:eastAsia="Calibri" w:hAnsi="Times New Roman" w:cs="Times New Roman"/>
          <w:kern w:val="0"/>
          <w14:ligatures w14:val="none"/>
        </w:rPr>
      </w:pPr>
      <w:r w:rsidRPr="00867C14">
        <w:rPr>
          <w:rFonts w:ascii="Times New Roman" w:eastAsia="Calibri" w:hAnsi="Times New Roman" w:cs="Times New Roman"/>
          <w:kern w:val="0"/>
          <w14:ligatures w14:val="none"/>
        </w:rPr>
        <w:tab/>
        <w:t xml:space="preserve">Kandidatas iki galutinio pasiūlymo pateikimo termino turi teisę pakeisti, papildyti arba atšaukti savo pasiūlymą. Toks pakeitimas arba pranešimas, kad pasiūlymas atšaukiamas, pripažįstamas galiojančiu, jeigu Perkančioji organizacija jį gauna raštu iki pasiūlymo pateikimo termino pabaigos. </w:t>
      </w:r>
    </w:p>
    <w:p w14:paraId="53086DB9" w14:textId="19B1F8EA" w:rsidR="00FA2CE3" w:rsidRPr="00C15498" w:rsidRDefault="00867C14" w:rsidP="00FA2CE3">
      <w:pPr>
        <w:tabs>
          <w:tab w:val="left" w:pos="720"/>
        </w:tabs>
        <w:spacing w:after="0" w:line="360" w:lineRule="auto"/>
        <w:jc w:val="both"/>
        <w:rPr>
          <w:rFonts w:ascii="Times New Roman" w:eastAsia="Times New Roman" w:hAnsi="Times New Roman" w:cs="Times New Roman"/>
          <w:kern w:val="0"/>
          <w14:ligatures w14:val="none"/>
        </w:rPr>
      </w:pPr>
      <w:r w:rsidRPr="00867C14">
        <w:rPr>
          <w:rFonts w:ascii="Times New Roman" w:eastAsia="Calibri" w:hAnsi="Times New Roman" w:cs="Times New Roman"/>
          <w:kern w:val="0"/>
          <w14:ligatures w14:val="none"/>
        </w:rPr>
        <w:tab/>
      </w:r>
      <w:r w:rsidR="00FA2CE3" w:rsidRPr="00C15498">
        <w:rPr>
          <w:rFonts w:ascii="Times New Roman" w:eastAsia="Times New Roman" w:hAnsi="Times New Roman" w:cs="Times New Roman"/>
          <w:kern w:val="0"/>
          <w14:ligatures w14:val="none"/>
        </w:rPr>
        <w:t xml:space="preserve">Pirkimo komisija, gavusi kandidato pasiūlymą ir parduodamų nekilnojamųjų daiktų dokumentus, patikrina, ar gauti dokumentai atitinka pirkimo dokumentuose nustatytus reikalavimus. </w:t>
      </w:r>
      <w:r w:rsidR="00FA2CE3" w:rsidRPr="00C15498">
        <w:rPr>
          <w:rFonts w:ascii="Times New Roman" w:eastAsia="Times New Roman" w:hAnsi="Times New Roman" w:cs="Times New Roman"/>
          <w:color w:val="000000"/>
          <w:kern w:val="0"/>
          <w:lang w:eastAsia="lt-LT"/>
          <w14:ligatures w14:val="none"/>
        </w:rPr>
        <w:t xml:space="preserve">Jeigu 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 </w:t>
      </w:r>
      <w:r w:rsidR="00FA2CE3" w:rsidRPr="00C15498">
        <w:rPr>
          <w:rFonts w:ascii="Times New Roman" w:eastAsia="Times New Roman" w:hAnsi="Times New Roman" w:cs="Times New Roman"/>
          <w:kern w:val="0"/>
          <w14:ligatures w14:val="none"/>
        </w:rPr>
        <w:t>Pirkimo komisija ne vėliau kaip per 7 darbo dienas nuo paskutinės pasiūlymo pateikimo dienos atmeta kandidato pateiktą pasiūlymą, jeigu jis neatitinka pirkimo dokumentuose nustatytų reikalavimų, ir pateikia kandidatui motyvuotą atsakymą, kodėl jo pateikti dokumentai atmetami.</w:t>
      </w:r>
    </w:p>
    <w:p w14:paraId="05662E5F" w14:textId="38FD54F9" w:rsidR="00FA2CE3" w:rsidRPr="00C15498" w:rsidRDefault="00FA2CE3" w:rsidP="00FA2CE3">
      <w:pPr>
        <w:tabs>
          <w:tab w:val="left" w:pos="720"/>
        </w:tabs>
        <w:spacing w:after="0" w:line="360" w:lineRule="auto"/>
        <w:ind w:left="360" w:hanging="360"/>
        <w:contextualSpacing/>
        <w:jc w:val="both"/>
        <w:rPr>
          <w:rFonts w:ascii="Times New Roman" w:eastAsia="Times New Roman" w:hAnsi="Times New Roman" w:cs="Times New Roman"/>
          <w:kern w:val="0"/>
          <w:lang w:val="x-none" w:eastAsia="x-none"/>
          <w14:ligatures w14:val="none"/>
        </w:rPr>
      </w:pPr>
      <w:r w:rsidRPr="00C15498">
        <w:rPr>
          <w:rFonts w:ascii="Times New Roman" w:eastAsia="Times New Roman" w:hAnsi="Times New Roman" w:cs="Times New Roman"/>
          <w:kern w:val="0"/>
          <w:lang w:eastAsia="x-none"/>
          <w14:ligatures w14:val="none"/>
        </w:rPr>
        <w:tab/>
      </w:r>
      <w:r w:rsidRPr="00C15498">
        <w:rPr>
          <w:rFonts w:ascii="Times New Roman" w:eastAsia="Times New Roman" w:hAnsi="Times New Roman" w:cs="Times New Roman"/>
          <w:kern w:val="0"/>
          <w:lang w:eastAsia="x-none"/>
          <w14:ligatures w14:val="none"/>
        </w:rPr>
        <w:tab/>
      </w:r>
      <w:r w:rsidRPr="00C15498">
        <w:rPr>
          <w:rFonts w:ascii="Times New Roman" w:eastAsia="Times New Roman" w:hAnsi="Times New Roman" w:cs="Times New Roman"/>
          <w:kern w:val="0"/>
          <w:lang w:val="x-none" w:eastAsia="x-none"/>
          <w14:ligatures w14:val="none"/>
        </w:rPr>
        <w:t xml:space="preserve">Pirkimo komisija atmeta kandidato </w:t>
      </w:r>
      <w:r w:rsidRPr="00C15498">
        <w:rPr>
          <w:rFonts w:ascii="Times New Roman" w:eastAsia="Times New Roman" w:hAnsi="Times New Roman" w:cs="Times New Roman"/>
          <w:kern w:val="0"/>
          <w:lang w:eastAsia="x-none"/>
          <w14:ligatures w14:val="none"/>
        </w:rPr>
        <w:t>pasiūlymą</w:t>
      </w:r>
      <w:r w:rsidRPr="00C15498">
        <w:rPr>
          <w:rFonts w:ascii="Times New Roman" w:eastAsia="Times New Roman" w:hAnsi="Times New Roman" w:cs="Times New Roman"/>
          <w:kern w:val="0"/>
          <w:lang w:val="x-none" w:eastAsia="x-none"/>
          <w14:ligatures w14:val="none"/>
        </w:rPr>
        <w:t>, jeigu:</w:t>
      </w:r>
    </w:p>
    <w:p w14:paraId="3C0DB606" w14:textId="29D23407" w:rsidR="00FA2CE3" w:rsidRPr="00C15498" w:rsidRDefault="00FA2CE3" w:rsidP="00FA2CE3">
      <w:pPr>
        <w:tabs>
          <w:tab w:val="left" w:pos="720"/>
          <w:tab w:val="num" w:pos="960"/>
          <w:tab w:val="left" w:pos="1276"/>
          <w:tab w:val="left" w:pos="1680"/>
        </w:tabs>
        <w:spacing w:after="0" w:line="360" w:lineRule="auto"/>
        <w:contextualSpacing/>
        <w:jc w:val="both"/>
        <w:rPr>
          <w:rFonts w:ascii="Times New Roman" w:eastAsia="Times New Roman" w:hAnsi="Times New Roman" w:cs="Times New Roman"/>
          <w:kern w:val="0"/>
          <w:lang w:val="x-none" w:eastAsia="x-none"/>
          <w14:ligatures w14:val="none"/>
        </w:rPr>
      </w:pPr>
      <w:r w:rsidRPr="00C15498">
        <w:rPr>
          <w:rFonts w:ascii="Times New Roman" w:eastAsia="Times New Roman" w:hAnsi="Times New Roman" w:cs="Times New Roman"/>
          <w:kern w:val="0"/>
          <w:lang w:eastAsia="x-none"/>
          <w14:ligatures w14:val="none"/>
        </w:rPr>
        <w:tab/>
        <w:t xml:space="preserve">1. </w:t>
      </w:r>
      <w:r w:rsidRPr="00C15498">
        <w:rPr>
          <w:rFonts w:ascii="Times New Roman" w:eastAsia="Times New Roman" w:hAnsi="Times New Roman" w:cs="Times New Roman"/>
          <w:kern w:val="0"/>
          <w:lang w:val="x-none" w:eastAsia="x-none"/>
          <w14:ligatures w14:val="none"/>
        </w:rPr>
        <w:t xml:space="preserve">kandidatas kartu su </w:t>
      </w:r>
      <w:r w:rsidRPr="00C15498">
        <w:rPr>
          <w:rFonts w:ascii="Times New Roman" w:eastAsia="Times New Roman" w:hAnsi="Times New Roman" w:cs="Times New Roman"/>
          <w:kern w:val="0"/>
          <w:lang w:eastAsia="x-none"/>
          <w14:ligatures w14:val="none"/>
        </w:rPr>
        <w:t>pasiūlymu</w:t>
      </w:r>
      <w:r w:rsidRPr="00C15498">
        <w:rPr>
          <w:rFonts w:ascii="Times New Roman" w:eastAsia="Times New Roman" w:hAnsi="Times New Roman" w:cs="Times New Roman"/>
          <w:kern w:val="0"/>
          <w:lang w:val="x-none" w:eastAsia="x-none"/>
          <w14:ligatures w14:val="none"/>
        </w:rPr>
        <w:t xml:space="preserve"> nepateikė reikalaujamų dokumentų ar informacijos;</w:t>
      </w:r>
    </w:p>
    <w:p w14:paraId="750CD0E7" w14:textId="4C6CF284" w:rsidR="00FA2CE3" w:rsidRPr="00C15498" w:rsidRDefault="00FA2CE3" w:rsidP="00FA2CE3">
      <w:pPr>
        <w:tabs>
          <w:tab w:val="left" w:pos="720"/>
          <w:tab w:val="num" w:pos="960"/>
          <w:tab w:val="left" w:pos="1276"/>
          <w:tab w:val="left" w:pos="1680"/>
        </w:tabs>
        <w:spacing w:after="0" w:line="360" w:lineRule="auto"/>
        <w:contextualSpacing/>
        <w:jc w:val="both"/>
        <w:rPr>
          <w:rFonts w:ascii="Times New Roman" w:eastAsia="Times New Roman" w:hAnsi="Times New Roman" w:cs="Times New Roman"/>
          <w:kern w:val="0"/>
          <w:lang w:val="x-none" w:eastAsia="x-none"/>
          <w14:ligatures w14:val="none"/>
        </w:rPr>
      </w:pPr>
      <w:r w:rsidRPr="00C15498">
        <w:rPr>
          <w:rFonts w:ascii="Times New Roman" w:eastAsia="Times New Roman" w:hAnsi="Times New Roman" w:cs="Times New Roman"/>
          <w:kern w:val="0"/>
          <w:lang w:eastAsia="x-none"/>
          <w14:ligatures w14:val="none"/>
        </w:rPr>
        <w:tab/>
        <w:t>2. p</w:t>
      </w:r>
      <w:r w:rsidRPr="00C15498">
        <w:rPr>
          <w:rFonts w:ascii="Times New Roman" w:eastAsia="Times New Roman" w:hAnsi="Times New Roman" w:cs="Times New Roman"/>
          <w:kern w:val="0"/>
          <w:lang w:val="x-none" w:eastAsia="x-none"/>
          <w14:ligatures w14:val="none"/>
        </w:rPr>
        <w:t>a</w:t>
      </w:r>
      <w:r w:rsidRPr="00C15498">
        <w:rPr>
          <w:rFonts w:ascii="Times New Roman" w:eastAsia="Times New Roman" w:hAnsi="Times New Roman" w:cs="Times New Roman"/>
          <w:kern w:val="0"/>
          <w:lang w:eastAsia="x-none"/>
          <w14:ligatures w14:val="none"/>
        </w:rPr>
        <w:t>siūlymas</w:t>
      </w:r>
      <w:r w:rsidRPr="00C15498">
        <w:rPr>
          <w:rFonts w:ascii="Times New Roman" w:eastAsia="Times New Roman" w:hAnsi="Times New Roman" w:cs="Times New Roman"/>
          <w:kern w:val="0"/>
          <w:lang w:val="x-none" w:eastAsia="x-none"/>
          <w14:ligatures w14:val="none"/>
        </w:rPr>
        <w:t xml:space="preserve"> neatitinka pirkimo dokumentuose  nustatytų reikalavimų;</w:t>
      </w:r>
    </w:p>
    <w:p w14:paraId="07B72E20" w14:textId="5265C336" w:rsidR="00FA2CE3" w:rsidRPr="00C15498" w:rsidRDefault="00FA2CE3" w:rsidP="00FA2CE3">
      <w:pPr>
        <w:tabs>
          <w:tab w:val="left" w:pos="720"/>
          <w:tab w:val="num" w:pos="960"/>
          <w:tab w:val="left" w:pos="1276"/>
          <w:tab w:val="left" w:pos="1680"/>
        </w:tabs>
        <w:spacing w:after="0" w:line="360" w:lineRule="auto"/>
        <w:contextualSpacing/>
        <w:jc w:val="both"/>
        <w:rPr>
          <w:rFonts w:ascii="Times New Roman" w:eastAsia="Times New Roman" w:hAnsi="Times New Roman" w:cs="Times New Roman"/>
          <w:kern w:val="0"/>
          <w:lang w:val="x-none" w:eastAsia="x-none"/>
          <w14:ligatures w14:val="none"/>
        </w:rPr>
      </w:pPr>
      <w:r w:rsidRPr="00C15498">
        <w:rPr>
          <w:rFonts w:ascii="Times New Roman" w:eastAsia="Times New Roman" w:hAnsi="Times New Roman" w:cs="Times New Roman"/>
          <w:kern w:val="0"/>
          <w:lang w:eastAsia="x-none"/>
          <w14:ligatures w14:val="none"/>
        </w:rPr>
        <w:tab/>
        <w:t xml:space="preserve">3. </w:t>
      </w:r>
      <w:r w:rsidRPr="00C15498">
        <w:rPr>
          <w:rFonts w:ascii="Times New Roman" w:eastAsia="Times New Roman" w:hAnsi="Times New Roman" w:cs="Times New Roman"/>
          <w:kern w:val="0"/>
          <w:lang w:val="x-none" w:eastAsia="x-none"/>
          <w14:ligatures w14:val="none"/>
        </w:rPr>
        <w:t xml:space="preserve">kandidatas pateikė </w:t>
      </w:r>
      <w:r w:rsidRPr="00C15498">
        <w:rPr>
          <w:rFonts w:ascii="Times New Roman" w:eastAsia="Times New Roman" w:hAnsi="Times New Roman" w:cs="Times New Roman"/>
          <w:kern w:val="0"/>
          <w:lang w:eastAsia="x-none"/>
          <w14:ligatures w14:val="none"/>
        </w:rPr>
        <w:t>klaidingą</w:t>
      </w:r>
      <w:r w:rsidRPr="00C15498">
        <w:rPr>
          <w:rFonts w:ascii="Times New Roman" w:eastAsia="Times New Roman" w:hAnsi="Times New Roman" w:cs="Times New Roman"/>
          <w:kern w:val="0"/>
          <w:lang w:val="x-none" w:eastAsia="x-none"/>
          <w14:ligatures w14:val="none"/>
        </w:rPr>
        <w:t xml:space="preserve"> informaciją.</w:t>
      </w:r>
    </w:p>
    <w:p w14:paraId="097E2499" w14:textId="77777777" w:rsidR="00A42799" w:rsidRPr="00C15498" w:rsidRDefault="00A42799" w:rsidP="00A42799">
      <w:pPr>
        <w:tabs>
          <w:tab w:val="left" w:pos="720"/>
        </w:tabs>
        <w:spacing w:after="0" w:line="360" w:lineRule="auto"/>
        <w:jc w:val="both"/>
        <w:rPr>
          <w:rFonts w:ascii="Times New Roman" w:eastAsia="Times New Roman" w:hAnsi="Times New Roman" w:cs="Times New Roman"/>
          <w:kern w:val="0"/>
          <w14:ligatures w14:val="none"/>
        </w:rPr>
      </w:pPr>
      <w:r w:rsidRPr="00C15498">
        <w:rPr>
          <w:rFonts w:ascii="Times New Roman" w:eastAsia="Times New Roman" w:hAnsi="Times New Roman" w:cs="Times New Roman"/>
          <w:kern w:val="0"/>
          <w:lang w:val="x-none" w:eastAsia="x-none"/>
          <w14:ligatures w14:val="none"/>
        </w:rPr>
        <w:t xml:space="preserve">           </w:t>
      </w:r>
      <w:r w:rsidRPr="00C15498">
        <w:rPr>
          <w:rFonts w:ascii="Times New Roman" w:eastAsia="Times New Roman" w:hAnsi="Times New Roman" w:cs="Times New Roman"/>
          <w:kern w:val="0"/>
          <w14:ligatures w14:val="none"/>
        </w:rPr>
        <w:t xml:space="preserve">Pirkimo komisija neatmestą pasiūlymą vertina pagal šiuos vertinimo kriterijus: </w:t>
      </w:r>
    </w:p>
    <w:p w14:paraId="474EAC84" w14:textId="77777777" w:rsidR="00A42799" w:rsidRPr="00C15498" w:rsidRDefault="00A42799" w:rsidP="00A42799">
      <w:pPr>
        <w:tabs>
          <w:tab w:val="left" w:pos="720"/>
        </w:tabs>
        <w:spacing w:after="0" w:line="360" w:lineRule="auto"/>
        <w:jc w:val="both"/>
        <w:rPr>
          <w:rFonts w:ascii="Times New Roman" w:eastAsia="Times New Roman" w:hAnsi="Times New Roman" w:cs="Times New Roman"/>
          <w:color w:val="000000"/>
          <w:kern w:val="0"/>
          <w14:ligatures w14:val="none"/>
        </w:rPr>
      </w:pPr>
      <w:r w:rsidRPr="00C15498">
        <w:rPr>
          <w:rFonts w:ascii="Times New Roman" w:eastAsia="Times New Roman" w:hAnsi="Times New Roman" w:cs="Times New Roman"/>
          <w:kern w:val="0"/>
          <w14:ligatures w14:val="none"/>
        </w:rPr>
        <w:tab/>
        <w:t xml:space="preserve">1. </w:t>
      </w:r>
      <w:r w:rsidRPr="00C15498">
        <w:rPr>
          <w:rFonts w:ascii="Times New Roman" w:eastAsia="Times New Roman" w:hAnsi="Times New Roman" w:cs="Times New Roman"/>
          <w:color w:val="000000"/>
          <w:kern w:val="0"/>
          <w14:ligatures w14:val="none"/>
        </w:rPr>
        <w:t>perkamas nekilnojamasis turtas turi būti inventorizuotas ir teisiškai įregistruotas Nekilnojamojo turto registre;</w:t>
      </w:r>
    </w:p>
    <w:p w14:paraId="303D20DE" w14:textId="77777777" w:rsidR="00A42799" w:rsidRPr="00C15498" w:rsidRDefault="00A42799" w:rsidP="00A42799">
      <w:pPr>
        <w:tabs>
          <w:tab w:val="left" w:pos="720"/>
        </w:tabs>
        <w:spacing w:after="0" w:line="360" w:lineRule="auto"/>
        <w:jc w:val="both"/>
        <w:rPr>
          <w:rFonts w:ascii="Times New Roman" w:eastAsia="Times New Roman" w:hAnsi="Times New Roman" w:cs="Times New Roman"/>
          <w:kern w:val="0"/>
          <w14:ligatures w14:val="none"/>
        </w:rPr>
      </w:pPr>
      <w:r w:rsidRPr="00C15498">
        <w:rPr>
          <w:rFonts w:ascii="Times New Roman" w:eastAsia="Times New Roman" w:hAnsi="Times New Roman" w:cs="Times New Roman"/>
          <w:color w:val="000000"/>
          <w:kern w:val="0"/>
          <w14:ligatures w14:val="none"/>
        </w:rPr>
        <w:lastRenderedPageBreak/>
        <w:tab/>
        <w:t xml:space="preserve">2. </w:t>
      </w:r>
      <w:r w:rsidRPr="00C15498">
        <w:rPr>
          <w:rFonts w:ascii="Times New Roman" w:hAnsi="Times New Roman"/>
          <w:lang w:eastAsia="lt-LT"/>
        </w:rPr>
        <w:t xml:space="preserve">turi būti atliktas pasiūlyto nekilnojamojo daikto individualus turto vertinimas Lietuvos Respublikos turto ir verslo vertinimo pagrindų įstatymo nustatyta tvarka.  </w:t>
      </w:r>
    </w:p>
    <w:p w14:paraId="364D39D3" w14:textId="77777777" w:rsidR="003355EB" w:rsidRPr="003355EB" w:rsidRDefault="00A42799" w:rsidP="003355EB">
      <w:pPr>
        <w:tabs>
          <w:tab w:val="left" w:pos="720"/>
          <w:tab w:val="num" w:pos="960"/>
          <w:tab w:val="left" w:pos="1276"/>
          <w:tab w:val="left" w:pos="1680"/>
        </w:tabs>
        <w:spacing w:after="0" w:line="360" w:lineRule="auto"/>
        <w:contextualSpacing/>
        <w:jc w:val="both"/>
        <w:rPr>
          <w:rFonts w:ascii="Times New Roman" w:eastAsia="Times New Roman" w:hAnsi="Times New Roman" w:cs="Times New Roman"/>
          <w:kern w:val="0"/>
          <w14:ligatures w14:val="none"/>
        </w:rPr>
      </w:pPr>
      <w:r w:rsidRPr="00C15498">
        <w:rPr>
          <w:rFonts w:ascii="Times New Roman" w:eastAsia="Times New Roman" w:hAnsi="Times New Roman" w:cs="Times New Roman"/>
          <w:kern w:val="0"/>
          <w:lang w:val="x-none" w:eastAsia="x-none"/>
          <w14:ligatures w14:val="none"/>
        </w:rPr>
        <w:t xml:space="preserve">  </w:t>
      </w:r>
      <w:r w:rsidR="00FA2CE3" w:rsidRPr="00C15498">
        <w:rPr>
          <w:rFonts w:ascii="Times New Roman" w:eastAsia="Times New Roman" w:hAnsi="Times New Roman" w:cs="Times New Roman"/>
          <w:kern w:val="0"/>
          <w14:ligatures w14:val="none"/>
        </w:rPr>
        <w:tab/>
        <w:t>Pirkimo komisija kandidatui, jei jo pasiūlymas neatmestas, ne vėliau kaip per 7 darbo dienas nuo pasiūlymo pateikimo dienos išsiunčia kvietimą derėtis dėl kainos ir kitų sąlygų.</w:t>
      </w:r>
      <w:r w:rsidR="00FA2CE3" w:rsidRPr="00687BF9">
        <w:rPr>
          <w:rFonts w:ascii="Times New Roman" w:eastAsia="Times New Roman" w:hAnsi="Times New Roman" w:cs="Times New Roman"/>
          <w:kern w:val="0"/>
          <w14:ligatures w14:val="none"/>
        </w:rPr>
        <w:t xml:space="preserve"> </w:t>
      </w:r>
      <w:r w:rsidR="003355EB" w:rsidRPr="00FD7372">
        <w:rPr>
          <w:rFonts w:ascii="Times New Roman" w:eastAsia="Times New Roman" w:hAnsi="Times New Roman" w:cs="Times New Roman"/>
          <w:kern w:val="0"/>
          <w14:ligatures w14:val="none"/>
        </w:rPr>
        <w:t>Derybos gali būti vykdomos elektroninėmis ryšių priemonėmis, naudojant informacinių technologijų priemonę – Microsoft Teams. Derybų su kandidatu pabaiga įforminama derybų protokolu.</w:t>
      </w:r>
    </w:p>
    <w:p w14:paraId="25D88616" w14:textId="24876ABB" w:rsidR="00FA2CE3" w:rsidRPr="00687BF9" w:rsidRDefault="00C15498" w:rsidP="00A42799">
      <w:pPr>
        <w:tabs>
          <w:tab w:val="left" w:pos="720"/>
          <w:tab w:val="num" w:pos="960"/>
          <w:tab w:val="left" w:pos="1276"/>
          <w:tab w:val="left" w:pos="1680"/>
        </w:tabs>
        <w:spacing w:after="0" w:line="360" w:lineRule="auto"/>
        <w:contextualSpacing/>
        <w:jc w:val="both"/>
        <w:rPr>
          <w:rFonts w:ascii="Times New Roman" w:eastAsia="Times New Roman" w:hAnsi="Times New Roman" w:cs="Times New Roman"/>
          <w:kern w:val="0"/>
          <w14:ligatures w14:val="none"/>
        </w:rPr>
      </w:pPr>
      <w:r w:rsidRPr="00C15498">
        <w:rPr>
          <w:rFonts w:ascii="Times New Roman" w:eastAsia="Times New Roman" w:hAnsi="Times New Roman" w:cs="Times New Roman"/>
          <w:kern w:val="0"/>
          <w14:ligatures w14:val="none"/>
        </w:rPr>
        <w:tab/>
      </w:r>
      <w:r w:rsidR="00FA2CE3" w:rsidRPr="00C15498">
        <w:rPr>
          <w:rFonts w:ascii="Times New Roman" w:eastAsia="Times New Roman" w:hAnsi="Times New Roman" w:cs="Times New Roman"/>
          <w:kern w:val="0"/>
          <w14:ligatures w14:val="none"/>
        </w:rPr>
        <w:t>Jeigu kandidatui iki nustatyto termino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27660076" w14:textId="40CECB0B" w:rsidR="007572FC" w:rsidRDefault="00B46968" w:rsidP="00FA2CE3">
      <w:pPr>
        <w:tabs>
          <w:tab w:val="left" w:pos="720"/>
        </w:tabs>
        <w:spacing w:after="0" w:line="360" w:lineRule="auto"/>
        <w:jc w:val="both"/>
        <w:rPr>
          <w:rFonts w:ascii="Times New Roman" w:eastAsia="Calibri" w:hAnsi="Times New Roman" w:cs="Times New Roman"/>
          <w:kern w:val="0"/>
          <w14:ligatures w14:val="none"/>
        </w:rPr>
      </w:pPr>
      <w:r>
        <w:rPr>
          <w:rFonts w:ascii="Times New Roman" w:eastAsia="Times New Roman" w:hAnsi="Times New Roman" w:cs="Times New Roman"/>
          <w:kern w:val="0"/>
          <w14:ligatures w14:val="none"/>
        </w:rPr>
        <w:tab/>
      </w:r>
      <w:r w:rsidR="00FA2CE3" w:rsidRPr="00687BF9">
        <w:rPr>
          <w:rFonts w:ascii="Times New Roman" w:eastAsia="Times New Roman" w:hAnsi="Times New Roman" w:cs="Times New Roman"/>
          <w:kern w:val="0"/>
          <w14:ligatures w14:val="none"/>
        </w:rPr>
        <w:t xml:space="preserve">Pirkimo komisija iki nustatytos derybų datos </w:t>
      </w:r>
      <w:r w:rsidR="00FA2CE3">
        <w:rPr>
          <w:rFonts w:ascii="Times New Roman" w:eastAsia="Times New Roman" w:hAnsi="Times New Roman" w:cs="Times New Roman"/>
          <w:kern w:val="0"/>
          <w14:ligatures w14:val="none"/>
        </w:rPr>
        <w:t xml:space="preserve">turi </w:t>
      </w:r>
      <w:r w:rsidR="00FA2CE3" w:rsidRPr="00687BF9">
        <w:rPr>
          <w:rFonts w:ascii="Times New Roman" w:eastAsia="Times New Roman" w:hAnsi="Times New Roman" w:cs="Times New Roman"/>
          <w:kern w:val="0"/>
          <w14:ligatures w14:val="none"/>
        </w:rPr>
        <w:t>apžiūri neatmestame pasiūlyme siūlomą pirkti nekilnojamąjį turtą ir įvertina jo atitikimą reikalavimams, nustatytiems pirkimo</w:t>
      </w:r>
      <w:r w:rsidR="008B5F9C">
        <w:rPr>
          <w:rFonts w:ascii="Times New Roman" w:eastAsia="Times New Roman" w:hAnsi="Times New Roman" w:cs="Times New Roman"/>
          <w:kern w:val="0"/>
          <w14:ligatures w14:val="none"/>
        </w:rPr>
        <w:t xml:space="preserve"> dokumentuose</w:t>
      </w:r>
      <w:r w:rsidR="00FA2CE3" w:rsidRPr="00687BF9">
        <w:rPr>
          <w:rFonts w:ascii="Times New Roman" w:eastAsia="Times New Roman" w:hAnsi="Times New Roman" w:cs="Times New Roman"/>
          <w:kern w:val="0"/>
          <w14:ligatures w14:val="none"/>
        </w:rPr>
        <w:t>.</w:t>
      </w:r>
    </w:p>
    <w:p w14:paraId="1900F799" w14:textId="77777777" w:rsidR="00AB7264" w:rsidRPr="00867C14" w:rsidRDefault="00B46968" w:rsidP="00AB7264">
      <w:pPr>
        <w:tabs>
          <w:tab w:val="left" w:pos="720"/>
          <w:tab w:val="num" w:pos="960"/>
        </w:tabs>
        <w:spacing w:after="0" w:line="360" w:lineRule="auto"/>
        <w:contextualSpacing/>
        <w:jc w:val="both"/>
        <w:rPr>
          <w:rFonts w:ascii="Times New Roman" w:eastAsia="Times New Roman" w:hAnsi="Times New Roman" w:cs="Times New Roman"/>
          <w:kern w:val="0"/>
          <w:sz w:val="23"/>
          <w:szCs w:val="23"/>
          <w:lang w:eastAsia="x-none"/>
          <w14:ligatures w14:val="none"/>
        </w:rPr>
      </w:pPr>
      <w:r w:rsidRPr="00C15498">
        <w:rPr>
          <w:rFonts w:ascii="Times New Roman" w:eastAsia="Times New Roman" w:hAnsi="Times New Roman" w:cs="Times New Roman"/>
          <w:kern w:val="0"/>
          <w:sz w:val="23"/>
          <w:szCs w:val="23"/>
          <w:lang w:eastAsia="x-none"/>
          <w14:ligatures w14:val="none"/>
        </w:rPr>
        <w:tab/>
        <w:t>Derybos laikomos įvykusiomis ir pasibaigusiomis, kai galutinai susitariama dėl kainos ir (ar) pirkimo sąlygų, ir kai derybų rezultatai atitinka pirkimo dokumentus.</w:t>
      </w:r>
      <w:r w:rsidR="00341FE3">
        <w:rPr>
          <w:rFonts w:ascii="Times New Roman" w:eastAsia="Times New Roman" w:hAnsi="Times New Roman" w:cs="Times New Roman"/>
          <w:kern w:val="0"/>
          <w:sz w:val="23"/>
          <w:szCs w:val="23"/>
          <w:lang w:eastAsia="x-none"/>
          <w14:ligatures w14:val="none"/>
        </w:rPr>
        <w:t xml:space="preserve"> </w:t>
      </w:r>
      <w:r w:rsidR="00AB7264" w:rsidRPr="00867C14">
        <w:rPr>
          <w:rFonts w:ascii="Times New Roman" w:eastAsia="Times New Roman" w:hAnsi="Times New Roman" w:cs="Times New Roman"/>
          <w:kern w:val="0"/>
          <w:sz w:val="23"/>
          <w:szCs w:val="23"/>
          <w:lang w:eastAsia="x-none"/>
          <w14:ligatures w14:val="none"/>
        </w:rPr>
        <w:t>Derybų su kandidatu pabaiga įforminama derybų protokolu.</w:t>
      </w:r>
    </w:p>
    <w:p w14:paraId="2BE2F2EA" w14:textId="67D96BE9" w:rsidR="00B46968" w:rsidRPr="00687BF9" w:rsidRDefault="00B46968" w:rsidP="007A1A55">
      <w:pPr>
        <w:tabs>
          <w:tab w:val="left" w:pos="720"/>
          <w:tab w:val="num" w:pos="960"/>
        </w:tabs>
        <w:spacing w:after="0" w:line="360" w:lineRule="auto"/>
        <w:contextualSpacing/>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lang w:eastAsia="x-none"/>
          <w14:ligatures w14:val="none"/>
        </w:rPr>
        <w:tab/>
      </w:r>
      <w:r w:rsidR="001B0DEF" w:rsidRPr="00C15498">
        <w:rPr>
          <w:rFonts w:ascii="Times New Roman" w:eastAsia="Times New Roman" w:hAnsi="Times New Roman" w:cs="Times New Roman"/>
          <w:kern w:val="0"/>
          <w:lang w:eastAsia="x-none"/>
          <w14:ligatures w14:val="none"/>
        </w:rPr>
        <w:t xml:space="preserve">Pasiūlytam </w:t>
      </w:r>
      <w:r w:rsidRPr="00C15498">
        <w:rPr>
          <w:rFonts w:ascii="Times New Roman" w:eastAsia="Times New Roman" w:hAnsi="Times New Roman" w:cs="Times New Roman"/>
          <w:kern w:val="0"/>
          <w:lang w:val="x-none" w:eastAsia="x-none"/>
          <w14:ligatures w14:val="none"/>
        </w:rPr>
        <w:t>nekilnojam</w:t>
      </w:r>
      <w:r w:rsidR="001B0DEF" w:rsidRPr="00C15498">
        <w:rPr>
          <w:rFonts w:ascii="Times New Roman" w:eastAsia="Times New Roman" w:hAnsi="Times New Roman" w:cs="Times New Roman"/>
          <w:kern w:val="0"/>
          <w:lang w:val="x-none" w:eastAsia="x-none"/>
          <w14:ligatures w14:val="none"/>
        </w:rPr>
        <w:t xml:space="preserve">ajam turtui atliekamas </w:t>
      </w:r>
      <w:r w:rsidRPr="00C15498">
        <w:rPr>
          <w:rFonts w:ascii="Times New Roman" w:eastAsia="Times New Roman" w:hAnsi="Times New Roman" w:cs="Times New Roman"/>
          <w:kern w:val="0"/>
          <w:lang w:val="x-none" w:eastAsia="x-none"/>
          <w14:ligatures w14:val="none"/>
        </w:rPr>
        <w:t>individual</w:t>
      </w:r>
      <w:r w:rsidR="001B0DEF" w:rsidRPr="00C15498">
        <w:rPr>
          <w:rFonts w:ascii="Times New Roman" w:eastAsia="Times New Roman" w:hAnsi="Times New Roman" w:cs="Times New Roman"/>
          <w:kern w:val="0"/>
          <w:lang w:val="x-none" w:eastAsia="x-none"/>
          <w14:ligatures w14:val="none"/>
        </w:rPr>
        <w:t xml:space="preserve">us </w:t>
      </w:r>
      <w:r w:rsidRPr="00C15498">
        <w:rPr>
          <w:rFonts w:ascii="Times New Roman" w:eastAsia="Times New Roman" w:hAnsi="Times New Roman" w:cs="Times New Roman"/>
          <w:kern w:val="0"/>
          <w:lang w:val="x-none" w:eastAsia="x-none"/>
          <w14:ligatures w14:val="none"/>
        </w:rPr>
        <w:t xml:space="preserve"> vertinim</w:t>
      </w:r>
      <w:r w:rsidR="001B0DEF" w:rsidRPr="00C15498">
        <w:rPr>
          <w:rFonts w:ascii="Times New Roman" w:eastAsia="Times New Roman" w:hAnsi="Times New Roman" w:cs="Times New Roman"/>
          <w:kern w:val="0"/>
          <w:lang w:val="x-none" w:eastAsia="x-none"/>
          <w14:ligatures w14:val="none"/>
        </w:rPr>
        <w:t>as</w:t>
      </w:r>
      <w:r w:rsidRPr="00C15498">
        <w:rPr>
          <w:rFonts w:ascii="Times New Roman" w:eastAsia="Times New Roman" w:hAnsi="Times New Roman" w:cs="Times New Roman"/>
          <w:kern w:val="0"/>
          <w:lang w:val="x-none" w:eastAsia="x-none"/>
          <w14:ligatures w14:val="none"/>
        </w:rPr>
        <w:t xml:space="preserve"> Lietuvos Respublikos turto ir verslo vertinimo pagrindų įstatymo nustatyta tvarka</w:t>
      </w:r>
      <w:r w:rsidR="001B0DEF" w:rsidRPr="00C15498">
        <w:rPr>
          <w:rFonts w:ascii="Times New Roman" w:eastAsia="Times New Roman" w:hAnsi="Times New Roman" w:cs="Times New Roman"/>
          <w:kern w:val="0"/>
          <w:lang w:val="x-none" w:eastAsia="x-none"/>
          <w14:ligatures w14:val="none"/>
        </w:rPr>
        <w:t xml:space="preserve">. Kandidatas </w:t>
      </w:r>
      <w:r w:rsidR="007A1A55" w:rsidRPr="00C15498">
        <w:rPr>
          <w:rFonts w:ascii="Times New Roman" w:eastAsia="Times New Roman" w:hAnsi="Times New Roman" w:cs="Times New Roman"/>
          <w:kern w:val="0"/>
          <w:lang w:val="x-none" w:eastAsia="x-none"/>
          <w14:ligatures w14:val="none"/>
        </w:rPr>
        <w:t xml:space="preserve">turės </w:t>
      </w:r>
      <w:r w:rsidRPr="00C15498">
        <w:rPr>
          <w:rFonts w:ascii="Times New Roman" w:eastAsia="Times New Roman" w:hAnsi="Times New Roman" w:cs="Times New Roman"/>
          <w:kern w:val="0"/>
          <w:lang w:val="x-none" w:eastAsia="x-none"/>
          <w14:ligatures w14:val="none"/>
        </w:rPr>
        <w:t>sumokėti 50 procentų perkančiosios organizacijos patirtų turto vertinimo išlaidų, jeigu jis nepagrįstai atsisakytų sudaryti pirkimo sutartį.</w:t>
      </w:r>
      <w:r w:rsidR="007A1A55" w:rsidRPr="00C15498">
        <w:rPr>
          <w:rFonts w:ascii="Times New Roman" w:eastAsia="Times New Roman" w:hAnsi="Times New Roman" w:cs="Times New Roman"/>
          <w:kern w:val="0"/>
          <w:lang w:val="x-none" w:eastAsia="x-none"/>
          <w14:ligatures w14:val="none"/>
        </w:rPr>
        <w:t xml:space="preserve"> </w:t>
      </w:r>
      <w:r w:rsidRPr="00C15498">
        <w:rPr>
          <w:rFonts w:ascii="Times New Roman" w:eastAsia="Times New Roman" w:hAnsi="Times New Roman" w:cs="Times New Roman"/>
          <w:kern w:val="0"/>
          <w14:ligatures w14:val="none"/>
        </w:rPr>
        <w:t>Nekilnojamojo turto įsigijimo kaina negali daugiau kaip 10 procentų viršyti rinkos vertės, nustatytos atlikus individualų turto vertinimą Lietuvos Respublikos turto ir verslo vertinimo pagrindų įstatymo nustatyta tvarka.</w:t>
      </w:r>
    </w:p>
    <w:p w14:paraId="4348D1DF" w14:textId="6323D5AA" w:rsidR="00AB7264" w:rsidRDefault="00B46968" w:rsidP="00AB7264">
      <w:pPr>
        <w:tabs>
          <w:tab w:val="left" w:pos="720"/>
        </w:tabs>
        <w:spacing w:after="0" w:line="360" w:lineRule="auto"/>
        <w:jc w:val="both"/>
        <w:rPr>
          <w:rFonts w:ascii="Times New Roman" w:eastAsia="Times New Roman" w:hAnsi="Times New Roman" w:cs="Times New Roman"/>
          <w:kern w:val="0"/>
          <w14:ligatures w14:val="none"/>
        </w:rPr>
      </w:pPr>
      <w:r w:rsidRPr="00687BF9">
        <w:rPr>
          <w:rFonts w:ascii="Times New Roman" w:eastAsia="Times New Roman" w:hAnsi="Times New Roman" w:cs="Times New Roman"/>
          <w:kern w:val="0"/>
          <w14:ligatures w14:val="none"/>
        </w:rPr>
        <w:tab/>
      </w:r>
      <w:r w:rsidRPr="00CA7CDF">
        <w:rPr>
          <w:rFonts w:ascii="Times New Roman" w:eastAsia="Times New Roman" w:hAnsi="Times New Roman" w:cs="Times New Roman"/>
          <w:kern w:val="0"/>
          <w14:ligatures w14:val="none"/>
        </w:rPr>
        <w:t xml:space="preserve">Pirkimo komisija, priimdama sprendimą dėl laimėjusio kandidato, vadovaujasi pirkimo dokumentuose nustatytais vertinimo kriterijais, vertina parduodamo nekilnojamojo turto </w:t>
      </w:r>
      <w:r w:rsidRPr="00C15498">
        <w:rPr>
          <w:rFonts w:ascii="Times New Roman" w:eastAsia="Times New Roman" w:hAnsi="Times New Roman" w:cs="Times New Roman"/>
          <w:kern w:val="0"/>
          <w14:ligatures w14:val="none"/>
        </w:rPr>
        <w:t>dokumentus, atsižvelgia į apžiūros išvadas, derybų rezultatus ir pirkimui numatytas lėšas.</w:t>
      </w:r>
      <w:r w:rsidR="00AB7264" w:rsidRPr="00C15498">
        <w:rPr>
          <w:rFonts w:ascii="Times New Roman" w:eastAsia="Times New Roman" w:hAnsi="Times New Roman" w:cs="Times New Roman"/>
          <w:kern w:val="0"/>
          <w14:ligatures w14:val="none"/>
        </w:rPr>
        <w:t xml:space="preserve"> Pirkimo komisija, priėmusi sprendimą dėl derybas laimėjusio kandidato, parengia pirkimo ataskaitą, kurią kartu su parduodamo nekilnojamojo turto dokumentais pateikia savivaldybės merui, kad būtų sudaryta nekilnojamojo turto pirkimo sutartis. Savivaldybės administracijos direktorius, atsižvelgdamas į Pirkimo komisijos sprendimą dėl derybas laimėjusio kandidato, pateikia savivaldybės tarybai tvirtinti sprendimo pirkti nekilnojamąjį turtą savivaldybės nuosavybėn projektą. Kvietimas sudaryti pirkimo sutartį derybas laimėjusiam kandidatui išsiunčiamas per 3 darbo dienas nuo sprendimo apie derybas laimėjusį kandidatą priėmimo dienos.</w:t>
      </w:r>
      <w:r w:rsidR="00AB7264" w:rsidRPr="00687BF9">
        <w:rPr>
          <w:rFonts w:ascii="Times New Roman" w:eastAsia="Times New Roman" w:hAnsi="Times New Roman" w:cs="Times New Roman"/>
          <w:kern w:val="0"/>
          <w14:ligatures w14:val="none"/>
        </w:rPr>
        <w:t xml:space="preserve"> Jeigu kandidatas, kuriam pasiūlyta sudaryti pirkimo sutartį, neatvyksta sudaryti pirkimo sutarties sutartu laiku</w:t>
      </w:r>
      <w:r w:rsidR="00AB7264" w:rsidRPr="00687BF9">
        <w:rPr>
          <w:rFonts w:ascii="Times New Roman" w:eastAsia="Times New Roman" w:hAnsi="Times New Roman" w:cs="Times New Roman"/>
          <w:kern w:val="0"/>
          <w:sz w:val="23"/>
          <w:szCs w:val="23"/>
          <w14:ligatures w14:val="none"/>
        </w:rPr>
        <w:t xml:space="preserve"> ir nepateikia motyvuoto pasiteisinimo, kodėl neatvyko, arba</w:t>
      </w:r>
      <w:r w:rsidR="00AB7264" w:rsidRPr="00687BF9">
        <w:rPr>
          <w:rFonts w:ascii="Times New Roman" w:eastAsia="Times New Roman" w:hAnsi="Times New Roman" w:cs="Times New Roman"/>
          <w:kern w:val="0"/>
          <w14:ligatures w14:val="none"/>
        </w:rPr>
        <w:t xml:space="preserve"> atsisako sudaryti pirkimo sutartį derybose sutartomis sąlygomis, arba atvyksta pasirašyti sutartį, bet jos nepasirašo ir nepateikia svarių motyvų, laikoma, kad jis atsisakė sudaryti pirkimo sutartį. Tokiu atveju pirkimas laikomas neįvykusiu. Pirkimo sutartis </w:t>
      </w:r>
      <w:r w:rsidR="00AB7264" w:rsidRPr="00687BF9">
        <w:rPr>
          <w:rFonts w:ascii="Times New Roman" w:eastAsia="Times New Roman" w:hAnsi="Times New Roman" w:cs="Times New Roman"/>
          <w:kern w:val="0"/>
          <w14:ligatures w14:val="none"/>
        </w:rPr>
        <w:lastRenderedPageBreak/>
        <w:t>sudaroma Lietuvos Respublikos civilinio kodekso ir kitų sutarčių sudarymą reguliuojančių teisės aktų nustatyta tvarka</w:t>
      </w:r>
      <w:r w:rsidR="00AB7264" w:rsidRPr="00FD7372">
        <w:rPr>
          <w:rFonts w:ascii="Times New Roman" w:eastAsia="Times New Roman" w:hAnsi="Times New Roman" w:cs="Times New Roman"/>
          <w:kern w:val="0"/>
          <w14:ligatures w14:val="none"/>
        </w:rPr>
        <w:t>. P</w:t>
      </w:r>
      <w:r w:rsidR="00AB7264" w:rsidRPr="003A61B1">
        <w:rPr>
          <w:rFonts w:ascii="Times New Roman" w:eastAsia="Times New Roman" w:hAnsi="Times New Roman" w:cs="Times New Roman"/>
          <w:kern w:val="0"/>
          <w14:ligatures w14:val="none"/>
        </w:rPr>
        <w:t>irkimo sutarties sudarymo išlaidas apmoka nekilnojamojo turto pardavėjas.</w:t>
      </w:r>
    </w:p>
    <w:p w14:paraId="78ADF8ED" w14:textId="2444173E" w:rsidR="00BD1160" w:rsidRPr="00687BF9" w:rsidRDefault="00BD1160" w:rsidP="00BD1160">
      <w:pPr>
        <w:tabs>
          <w:tab w:val="left" w:pos="720"/>
        </w:tabs>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23542B">
        <w:rPr>
          <w:rFonts w:ascii="Times New Roman" w:eastAsia="Times New Roman" w:hAnsi="Times New Roman" w:cs="Times New Roman"/>
          <w:kern w:val="0"/>
          <w14:ligatures w14:val="none"/>
        </w:rPr>
        <w:t>Pirkimo komisijos k</w:t>
      </w:r>
      <w:r w:rsidRPr="00A3475C">
        <w:rPr>
          <w:rFonts w:ascii="Times New Roman" w:eastAsia="Times New Roman" w:hAnsi="Times New Roman" w:cs="Times New Roman"/>
          <w:kern w:val="0"/>
          <w14:ligatures w14:val="none"/>
        </w:rPr>
        <w:t xml:space="preserve">ontaktinis asmuo:  Jolita  Galvanauskienė,  Lazdijų  rajono  savivaldybės </w:t>
      </w:r>
      <w:r>
        <w:rPr>
          <w:rFonts w:ascii="Times New Roman" w:eastAsia="Times New Roman" w:hAnsi="Times New Roman" w:cs="Times New Roman"/>
          <w:kern w:val="0"/>
          <w14:ligatures w14:val="none"/>
        </w:rPr>
        <w:t>administracijos</w:t>
      </w:r>
      <w:r w:rsidR="0023542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Apskaitos, biudžeto </w:t>
      </w:r>
      <w:r w:rsidRPr="00C0464D">
        <w:rPr>
          <w:rFonts w:ascii="Times New Roman" w:eastAsia="Times New Roman" w:hAnsi="Times New Roman" w:cs="Times New Roman"/>
          <w:kern w:val="0"/>
          <w14:ligatures w14:val="none"/>
        </w:rPr>
        <w:t xml:space="preserve">ir turto valdymo skyriaus vedėjo pavaduotoja, tel. </w:t>
      </w:r>
      <w:r>
        <w:rPr>
          <w:rFonts w:ascii="Times New Roman" w:eastAsia="Times New Roman" w:hAnsi="Times New Roman" w:cs="Times New Roman"/>
          <w:kern w:val="0"/>
          <w14:ligatures w14:val="none"/>
        </w:rPr>
        <w:t xml:space="preserve">+370 </w:t>
      </w:r>
      <w:r w:rsidRPr="00C0464D">
        <w:rPr>
          <w:rFonts w:ascii="Times New Roman" w:eastAsia="Times New Roman" w:hAnsi="Times New Roman" w:cs="Times New Roman"/>
          <w:kern w:val="0"/>
          <w14:ligatures w14:val="none"/>
        </w:rPr>
        <w:t xml:space="preserve">656 07 519, el. paštas </w:t>
      </w:r>
      <w:hyperlink r:id="rId14" w:history="1">
        <w:r w:rsidRPr="00C0464D">
          <w:rPr>
            <w:rStyle w:val="Hipersaitas"/>
            <w:rFonts w:ascii="Times New Roman" w:eastAsia="Times New Roman" w:hAnsi="Times New Roman" w:cs="Times New Roman"/>
            <w:kern w:val="0"/>
            <w14:ligatures w14:val="none"/>
          </w:rPr>
          <w:t>jolita.galvanauskiene@lazdijai.lt</w:t>
        </w:r>
      </w:hyperlink>
      <w:r w:rsidRPr="00C0464D">
        <w:rPr>
          <w:rFonts w:ascii="Times New Roman" w:eastAsia="Times New Roman" w:hAnsi="Times New Roman" w:cs="Times New Roman"/>
          <w:kern w:val="0"/>
          <w14:ligatures w14:val="none"/>
        </w:rPr>
        <w:t xml:space="preserve"> , Lazdijai, Vilniaus g. 1, 311 kab</w:t>
      </w:r>
      <w:r>
        <w:rPr>
          <w:rFonts w:ascii="Times New Roman" w:eastAsia="Times New Roman" w:hAnsi="Times New Roman" w:cs="Times New Roman"/>
          <w:kern w:val="0"/>
          <w14:ligatures w14:val="none"/>
        </w:rPr>
        <w:t xml:space="preserve">. </w:t>
      </w:r>
    </w:p>
    <w:p w14:paraId="4019317E" w14:textId="77777777" w:rsidR="00867C14" w:rsidRPr="00867C14" w:rsidRDefault="00867C14" w:rsidP="00867C14">
      <w:pPr>
        <w:spacing w:after="0" w:line="360" w:lineRule="auto"/>
        <w:ind w:firstLine="720"/>
        <w:jc w:val="both"/>
        <w:rPr>
          <w:rFonts w:ascii="Times New Roman" w:eastAsia="Times New Roman" w:hAnsi="Times New Roman" w:cs="Times New Roman"/>
          <w:kern w:val="0"/>
          <w14:ligatures w14:val="none"/>
        </w:rPr>
      </w:pPr>
      <w:r w:rsidRPr="00867C14">
        <w:rPr>
          <w:rFonts w:ascii="Times New Roman" w:eastAsia="Times New Roman" w:hAnsi="Times New Roman" w:cs="Times New Roman"/>
          <w:kern w:val="0"/>
          <w14:ligatures w14:val="none"/>
        </w:rPr>
        <w:t>PRIDEDAMA:</w:t>
      </w:r>
    </w:p>
    <w:p w14:paraId="5A1B9331" w14:textId="615E7FAD" w:rsidR="00E060D5" w:rsidRDefault="00E060D5" w:rsidP="00E060D5">
      <w:pPr>
        <w:numPr>
          <w:ilvl w:val="0"/>
          <w:numId w:val="2"/>
        </w:numPr>
        <w:spacing w:after="0" w:line="36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Pr="00E060D5">
        <w:rPr>
          <w:rFonts w:ascii="Times New Roman" w:eastAsia="Times New Roman" w:hAnsi="Times New Roman" w:cs="Times New Roman"/>
          <w:kern w:val="0"/>
          <w14:ligatures w14:val="none"/>
        </w:rPr>
        <w:t xml:space="preserve">astato – įstaigos 15/100 dalių (unikalus </w:t>
      </w:r>
      <w:r>
        <w:rPr>
          <w:rFonts w:ascii="Times New Roman" w:eastAsia="Times New Roman" w:hAnsi="Times New Roman" w:cs="Times New Roman"/>
          <w:kern w:val="0"/>
          <w14:ligatures w14:val="none"/>
        </w:rPr>
        <w:t>N</w:t>
      </w:r>
      <w:r w:rsidRPr="00E060D5">
        <w:rPr>
          <w:rFonts w:ascii="Times New Roman" w:eastAsia="Times New Roman" w:hAnsi="Times New Roman" w:cs="Times New Roman"/>
          <w:kern w:val="0"/>
          <w14:ligatures w14:val="none"/>
        </w:rPr>
        <w:t>r. 5998-0007-8017), esanči</w:t>
      </w:r>
      <w:r w:rsidR="00761286">
        <w:rPr>
          <w:rFonts w:ascii="Times New Roman" w:eastAsia="Times New Roman" w:hAnsi="Times New Roman" w:cs="Times New Roman"/>
          <w:kern w:val="0"/>
          <w14:ligatures w14:val="none"/>
        </w:rPr>
        <w:t>ų</w:t>
      </w:r>
      <w:r w:rsidRPr="00E060D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w:t>
      </w:r>
      <w:r w:rsidRPr="00E060D5">
        <w:rPr>
          <w:rFonts w:ascii="Times New Roman" w:eastAsia="Times New Roman" w:hAnsi="Times New Roman" w:cs="Times New Roman"/>
          <w:kern w:val="0"/>
          <w14:ligatures w14:val="none"/>
        </w:rPr>
        <w:t xml:space="preserve">azdijų r. sav., </w:t>
      </w:r>
    </w:p>
    <w:p w14:paraId="218C7C7A" w14:textId="01FFA718" w:rsidR="00867C14" w:rsidRDefault="00E060D5" w:rsidP="00E060D5">
      <w:pPr>
        <w:spacing w:after="0" w:line="36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E060D5">
        <w:rPr>
          <w:rFonts w:ascii="Times New Roman" w:eastAsia="Times New Roman" w:hAnsi="Times New Roman" w:cs="Times New Roman"/>
          <w:kern w:val="0"/>
          <w14:ligatures w14:val="none"/>
        </w:rPr>
        <w:t xml:space="preserve">eirijuose, </w:t>
      </w:r>
      <w:r>
        <w:rPr>
          <w:rFonts w:ascii="Times New Roman" w:eastAsia="Times New Roman" w:hAnsi="Times New Roman" w:cs="Times New Roman"/>
          <w:kern w:val="0"/>
          <w14:ligatures w14:val="none"/>
        </w:rPr>
        <w:t>V</w:t>
      </w:r>
      <w:r w:rsidRPr="00E060D5">
        <w:rPr>
          <w:rFonts w:ascii="Times New Roman" w:eastAsia="Times New Roman" w:hAnsi="Times New Roman" w:cs="Times New Roman"/>
          <w:kern w:val="0"/>
          <w14:ligatures w14:val="none"/>
        </w:rPr>
        <w:t xml:space="preserve">ytauto g. 44 pirkimo neskelbiamų derybų būdu </w:t>
      </w:r>
      <w:r w:rsidR="00867C14" w:rsidRPr="00867C14">
        <w:rPr>
          <w:rFonts w:ascii="Times New Roman" w:eastAsia="Times New Roman" w:hAnsi="Times New Roman" w:cs="Times New Roman"/>
          <w:kern w:val="0"/>
          <w14:ligatures w14:val="none"/>
        </w:rPr>
        <w:t xml:space="preserve">pasiūlymo forma, </w:t>
      </w:r>
      <w:r w:rsidR="00D104A1">
        <w:rPr>
          <w:rFonts w:ascii="Times New Roman" w:eastAsia="Times New Roman" w:hAnsi="Times New Roman" w:cs="Times New Roman"/>
          <w:kern w:val="0"/>
          <w14:ligatures w14:val="none"/>
        </w:rPr>
        <w:t>3</w:t>
      </w:r>
      <w:r w:rsidR="00867C14" w:rsidRPr="00867C14">
        <w:rPr>
          <w:rFonts w:ascii="Times New Roman" w:eastAsia="Times New Roman" w:hAnsi="Times New Roman" w:cs="Times New Roman"/>
          <w:kern w:val="0"/>
          <w14:ligatures w14:val="none"/>
        </w:rPr>
        <w:t xml:space="preserve"> lapai;</w:t>
      </w:r>
    </w:p>
    <w:p w14:paraId="06B2AE94" w14:textId="77777777" w:rsidR="0023542B" w:rsidRDefault="002375ED" w:rsidP="002375ED">
      <w:pPr>
        <w:pStyle w:val="Sraopastraipa"/>
        <w:numPr>
          <w:ilvl w:val="0"/>
          <w:numId w:val="2"/>
        </w:numPr>
        <w:spacing w:after="0" w:line="360" w:lineRule="auto"/>
        <w:jc w:val="both"/>
        <w:rPr>
          <w:rFonts w:ascii="Times New Roman" w:eastAsia="Times New Roman" w:hAnsi="Times New Roman" w:cs="Times New Roman"/>
          <w:kern w:val="0"/>
          <w14:ligatures w14:val="none"/>
        </w:rPr>
      </w:pPr>
      <w:r w:rsidRPr="0023542B">
        <w:rPr>
          <w:rFonts w:ascii="Times New Roman" w:eastAsia="Times New Roman" w:hAnsi="Times New Roman" w:cs="Times New Roman"/>
          <w:kern w:val="0"/>
          <w14:ligatures w14:val="none"/>
        </w:rPr>
        <w:t>P</w:t>
      </w:r>
      <w:r w:rsidR="0023542B" w:rsidRPr="0023542B">
        <w:rPr>
          <w:rFonts w:ascii="Times New Roman" w:eastAsia="Times New Roman" w:hAnsi="Times New Roman" w:cs="Times New Roman"/>
          <w:kern w:val="0"/>
          <w14:ligatures w14:val="none"/>
        </w:rPr>
        <w:t xml:space="preserve">astato – įstaigos 15/100 dalių (unikalus Nr. 5998-0007-8017), esančių </w:t>
      </w:r>
      <w:r w:rsidR="0023542B">
        <w:rPr>
          <w:rFonts w:ascii="Times New Roman" w:eastAsia="Times New Roman" w:hAnsi="Times New Roman" w:cs="Times New Roman"/>
          <w:kern w:val="0"/>
          <w14:ligatures w14:val="none"/>
        </w:rPr>
        <w:t>L</w:t>
      </w:r>
      <w:r w:rsidR="0023542B" w:rsidRPr="0023542B">
        <w:rPr>
          <w:rFonts w:ascii="Times New Roman" w:eastAsia="Times New Roman" w:hAnsi="Times New Roman" w:cs="Times New Roman"/>
          <w:kern w:val="0"/>
          <w14:ligatures w14:val="none"/>
        </w:rPr>
        <w:t xml:space="preserve">azdijų r. sav., </w:t>
      </w:r>
    </w:p>
    <w:p w14:paraId="6F7CBE6C" w14:textId="1C26931E" w:rsidR="002375ED" w:rsidRPr="0023542B" w:rsidRDefault="0023542B" w:rsidP="0023542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23542B">
        <w:rPr>
          <w:rFonts w:ascii="Times New Roman" w:eastAsia="Times New Roman" w:hAnsi="Times New Roman" w:cs="Times New Roman"/>
          <w:kern w:val="0"/>
          <w14:ligatures w14:val="none"/>
        </w:rPr>
        <w:t xml:space="preserve">eirijuose, </w:t>
      </w:r>
      <w:r>
        <w:rPr>
          <w:rFonts w:ascii="Times New Roman" w:eastAsia="Times New Roman" w:hAnsi="Times New Roman" w:cs="Times New Roman"/>
          <w:kern w:val="0"/>
          <w14:ligatures w14:val="none"/>
        </w:rPr>
        <w:t>V</w:t>
      </w:r>
      <w:r w:rsidRPr="0023542B">
        <w:rPr>
          <w:rFonts w:ascii="Times New Roman" w:eastAsia="Times New Roman" w:hAnsi="Times New Roman" w:cs="Times New Roman"/>
          <w:kern w:val="0"/>
          <w14:ligatures w14:val="none"/>
        </w:rPr>
        <w:t>ytauto g. 44, pirkimo neskelbiamų derybų būdu pirkimo  dokumentai</w:t>
      </w:r>
      <w:r w:rsidR="002375ED" w:rsidRPr="0023542B">
        <w:rPr>
          <w:rFonts w:ascii="Times New Roman" w:eastAsia="Times New Roman" w:hAnsi="Times New Roman" w:cs="Times New Roman"/>
          <w:kern w:val="0"/>
          <w14:ligatures w14:val="none"/>
        </w:rPr>
        <w:t xml:space="preserve">, </w:t>
      </w:r>
      <w:r w:rsidR="00FD7372">
        <w:rPr>
          <w:rFonts w:ascii="Times New Roman" w:eastAsia="Times New Roman" w:hAnsi="Times New Roman" w:cs="Times New Roman"/>
          <w:kern w:val="0"/>
          <w14:ligatures w14:val="none"/>
        </w:rPr>
        <w:t>16</w:t>
      </w:r>
      <w:r w:rsidRPr="0023542B">
        <w:rPr>
          <w:rFonts w:ascii="Times New Roman" w:eastAsia="Times New Roman" w:hAnsi="Times New Roman" w:cs="Times New Roman"/>
          <w:kern w:val="0"/>
          <w14:ligatures w14:val="none"/>
        </w:rPr>
        <w:t xml:space="preserve"> lapų. </w:t>
      </w:r>
    </w:p>
    <w:p w14:paraId="775EB818" w14:textId="77777777" w:rsidR="00867C14" w:rsidRDefault="00867C14" w:rsidP="00867C14">
      <w:pPr>
        <w:spacing w:after="0" w:line="360" w:lineRule="auto"/>
        <w:jc w:val="both"/>
        <w:rPr>
          <w:rFonts w:ascii="Times New Roman" w:eastAsia="Times New Roman" w:hAnsi="Times New Roman" w:cs="Times New Roman"/>
          <w:kern w:val="0"/>
          <w14:ligatures w14:val="none"/>
        </w:rPr>
      </w:pPr>
    </w:p>
    <w:p w14:paraId="6034D8F1" w14:textId="77777777" w:rsidR="00E060D5" w:rsidRPr="00867C14" w:rsidRDefault="00E060D5" w:rsidP="00867C14">
      <w:pPr>
        <w:spacing w:after="0" w:line="360" w:lineRule="auto"/>
        <w:jc w:val="both"/>
        <w:rPr>
          <w:rFonts w:ascii="Times New Roman" w:eastAsia="Times New Roman" w:hAnsi="Times New Roman" w:cs="Times New Roman"/>
          <w:kern w:val="0"/>
          <w14:ligatures w14:val="none"/>
        </w:rPr>
      </w:pPr>
    </w:p>
    <w:p w14:paraId="07C96383" w14:textId="12FBFB2F" w:rsidR="00867C14" w:rsidRPr="00867C14" w:rsidRDefault="007F2B17" w:rsidP="00867C1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Komisijos pirmininkas</w:t>
      </w:r>
      <w:r w:rsidR="00867C14" w:rsidRPr="00867C14">
        <w:rPr>
          <w:rFonts w:ascii="Times New Roman" w:eastAsia="Times New Roman" w:hAnsi="Times New Roman" w:cs="Times New Roman"/>
          <w:kern w:val="0"/>
          <w14:ligatures w14:val="none"/>
        </w:rPr>
        <w:t xml:space="preserve">                                                                                     </w:t>
      </w:r>
    </w:p>
    <w:p w14:paraId="53FB568E" w14:textId="77777777" w:rsidR="00867C14" w:rsidRPr="00867C14" w:rsidRDefault="00867C14" w:rsidP="00867C14">
      <w:pPr>
        <w:spacing w:after="0" w:line="240" w:lineRule="auto"/>
        <w:rPr>
          <w:rFonts w:ascii="Times New Roman" w:eastAsia="Times New Roman" w:hAnsi="Times New Roman" w:cs="Times New Roman"/>
          <w:kern w:val="0"/>
          <w14:ligatures w14:val="none"/>
        </w:rPr>
      </w:pPr>
    </w:p>
    <w:p w14:paraId="743273C5" w14:textId="77777777" w:rsidR="009C37EE" w:rsidRPr="009C37EE" w:rsidRDefault="009C37EE" w:rsidP="009C37EE">
      <w:pPr>
        <w:spacing w:after="0" w:line="360" w:lineRule="auto"/>
        <w:jc w:val="both"/>
        <w:rPr>
          <w:rFonts w:ascii="Times New Roman" w:eastAsia="Calibri"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C37EE" w:rsidRPr="009C37EE" w14:paraId="0136BB14" w14:textId="77777777" w:rsidTr="008601E8">
        <w:tc>
          <w:tcPr>
            <w:tcW w:w="4814" w:type="dxa"/>
          </w:tcPr>
          <w:p w14:paraId="4E9030D2" w14:textId="17216F72" w:rsidR="009C37EE" w:rsidRPr="009C37EE" w:rsidRDefault="009C37EE" w:rsidP="009C37EE">
            <w:pPr>
              <w:spacing w:line="360" w:lineRule="auto"/>
              <w:rPr>
                <w:rFonts w:ascii="Times New Roman" w:eastAsia="Calibri" w:hAnsi="Times New Roman" w:cs="Times New Roman"/>
              </w:rPr>
            </w:pPr>
          </w:p>
        </w:tc>
        <w:tc>
          <w:tcPr>
            <w:tcW w:w="4814" w:type="dxa"/>
            <w:tcBorders>
              <w:left w:val="nil"/>
            </w:tcBorders>
          </w:tcPr>
          <w:p w14:paraId="0CADC3A1" w14:textId="67DFFE08" w:rsidR="009C37EE" w:rsidRPr="009C37EE" w:rsidRDefault="009C37EE" w:rsidP="009C37EE">
            <w:pPr>
              <w:spacing w:line="360" w:lineRule="auto"/>
              <w:jc w:val="right"/>
              <w:rPr>
                <w:rFonts w:ascii="Times New Roman" w:eastAsia="Calibri" w:hAnsi="Times New Roman" w:cs="Times New Roman"/>
              </w:rPr>
            </w:pPr>
          </w:p>
        </w:tc>
      </w:tr>
    </w:tbl>
    <w:p w14:paraId="2BB39B99" w14:textId="77777777" w:rsidR="009C37EE" w:rsidRPr="009C37EE" w:rsidRDefault="009C37EE" w:rsidP="009C37EE">
      <w:pPr>
        <w:spacing w:after="0" w:line="360" w:lineRule="auto"/>
        <w:rPr>
          <w:rFonts w:ascii="Times New Roman" w:eastAsia="Calibri" w:hAnsi="Times New Roman" w:cs="Times New Roman"/>
        </w:rPr>
      </w:pPr>
    </w:p>
    <w:p w14:paraId="741372C3" w14:textId="77777777" w:rsidR="009C37EE" w:rsidRPr="009C37EE" w:rsidRDefault="009C37EE" w:rsidP="009C37EE">
      <w:pPr>
        <w:spacing w:after="0" w:line="360" w:lineRule="auto"/>
        <w:rPr>
          <w:rFonts w:ascii="Times New Roman" w:eastAsia="Calibri" w:hAnsi="Times New Roman" w:cs="Times New Roman"/>
        </w:rPr>
      </w:pPr>
    </w:p>
    <w:p w14:paraId="29269568" w14:textId="77777777" w:rsidR="009C37EE" w:rsidRPr="009C37EE" w:rsidRDefault="009C37EE" w:rsidP="009C37EE">
      <w:pPr>
        <w:spacing w:after="0" w:line="360" w:lineRule="auto"/>
        <w:rPr>
          <w:rFonts w:ascii="Times New Roman" w:eastAsia="Calibri" w:hAnsi="Times New Roman" w:cs="Times New Roman"/>
        </w:rPr>
      </w:pPr>
    </w:p>
    <w:p w14:paraId="483E8648" w14:textId="77777777" w:rsidR="009C37EE" w:rsidRPr="009C37EE" w:rsidRDefault="009C37EE" w:rsidP="009C37EE">
      <w:pPr>
        <w:spacing w:after="0" w:line="360" w:lineRule="auto"/>
        <w:rPr>
          <w:rFonts w:ascii="Times New Roman" w:eastAsia="Calibri" w:hAnsi="Times New Roman" w:cs="Times New Roman"/>
        </w:rPr>
      </w:pPr>
    </w:p>
    <w:p w14:paraId="21B24748" w14:textId="77777777" w:rsidR="009C37EE" w:rsidRPr="009C37EE" w:rsidRDefault="009C37EE" w:rsidP="009C37EE">
      <w:pPr>
        <w:spacing w:after="0" w:line="360" w:lineRule="auto"/>
        <w:rPr>
          <w:rFonts w:ascii="Times New Roman" w:eastAsia="Calibri" w:hAnsi="Times New Roman" w:cs="Times New Roman"/>
        </w:rPr>
      </w:pPr>
    </w:p>
    <w:p w14:paraId="4F6567CD" w14:textId="77777777" w:rsidR="009C37EE" w:rsidRPr="009C37EE" w:rsidRDefault="009C37EE" w:rsidP="009C37EE">
      <w:pPr>
        <w:spacing w:after="0" w:line="360" w:lineRule="auto"/>
        <w:rPr>
          <w:rFonts w:ascii="Times New Roman" w:eastAsia="Calibri" w:hAnsi="Times New Roman" w:cs="Times New Roman"/>
        </w:rPr>
      </w:pPr>
    </w:p>
    <w:p w14:paraId="004C0ABA" w14:textId="77777777" w:rsidR="009C37EE" w:rsidRPr="009C37EE" w:rsidRDefault="009C37EE" w:rsidP="009C37EE">
      <w:pPr>
        <w:spacing w:after="0" w:line="360" w:lineRule="auto"/>
        <w:rPr>
          <w:rFonts w:ascii="Times New Roman" w:eastAsia="Calibri" w:hAnsi="Times New Roman" w:cs="Times New Roman"/>
        </w:rPr>
      </w:pPr>
    </w:p>
    <w:p w14:paraId="00444097" w14:textId="77777777" w:rsidR="009C37EE" w:rsidRPr="009C37EE" w:rsidRDefault="009C37EE" w:rsidP="009C37EE">
      <w:pPr>
        <w:spacing w:after="0" w:line="360" w:lineRule="auto"/>
        <w:rPr>
          <w:rFonts w:ascii="Times New Roman" w:eastAsia="Calibri" w:hAnsi="Times New Roman" w:cs="Times New Roman"/>
        </w:rPr>
      </w:pPr>
    </w:p>
    <w:p w14:paraId="556E8B1E" w14:textId="77777777" w:rsidR="009C37EE" w:rsidRPr="009C37EE" w:rsidRDefault="009C37EE" w:rsidP="009C37EE">
      <w:pPr>
        <w:spacing w:after="0" w:line="360" w:lineRule="auto"/>
        <w:rPr>
          <w:rFonts w:ascii="Times New Roman" w:eastAsia="Calibri" w:hAnsi="Times New Roman" w:cs="Times New Roman"/>
        </w:rPr>
      </w:pPr>
    </w:p>
    <w:p w14:paraId="0CDBD0D6" w14:textId="77777777" w:rsidR="009C37EE" w:rsidRPr="009C37EE" w:rsidRDefault="009C37EE" w:rsidP="009C37EE">
      <w:pPr>
        <w:spacing w:after="0" w:line="360" w:lineRule="auto"/>
        <w:rPr>
          <w:rFonts w:ascii="Times New Roman" w:eastAsia="Calibri" w:hAnsi="Times New Roman" w:cs="Times New Roman"/>
        </w:rPr>
      </w:pPr>
    </w:p>
    <w:p w14:paraId="67E75285" w14:textId="77777777" w:rsidR="009C37EE" w:rsidRPr="009C37EE" w:rsidRDefault="009C37EE" w:rsidP="009C37EE">
      <w:pPr>
        <w:spacing w:after="0" w:line="360" w:lineRule="auto"/>
        <w:rPr>
          <w:rFonts w:ascii="Times New Roman" w:eastAsia="Calibri" w:hAnsi="Times New Roman" w:cs="Times New Roman"/>
        </w:rPr>
      </w:pPr>
    </w:p>
    <w:p w14:paraId="30559BAC" w14:textId="77777777" w:rsidR="009C37EE" w:rsidRPr="009C37EE" w:rsidRDefault="009C37EE" w:rsidP="009C37EE">
      <w:pPr>
        <w:spacing w:after="0" w:line="360" w:lineRule="auto"/>
        <w:rPr>
          <w:rFonts w:ascii="Times New Roman" w:eastAsia="Calibri" w:hAnsi="Times New Roman" w:cs="Times New Roman"/>
        </w:rPr>
      </w:pPr>
    </w:p>
    <w:p w14:paraId="5F41E9C7" w14:textId="77777777" w:rsidR="009C37EE" w:rsidRPr="009C37EE" w:rsidRDefault="009C37EE" w:rsidP="009C37EE">
      <w:pPr>
        <w:spacing w:after="0" w:line="360" w:lineRule="auto"/>
        <w:rPr>
          <w:rFonts w:ascii="Times New Roman" w:eastAsia="Calibri" w:hAnsi="Times New Roman" w:cs="Times New Roman"/>
        </w:rPr>
      </w:pPr>
    </w:p>
    <w:p w14:paraId="7EB25E64" w14:textId="77777777" w:rsidR="009C37EE" w:rsidRPr="009C37EE" w:rsidRDefault="009C37EE" w:rsidP="009C37EE">
      <w:pPr>
        <w:spacing w:after="0" w:line="360" w:lineRule="auto"/>
        <w:rPr>
          <w:rFonts w:ascii="Times New Roman" w:eastAsia="Calibri" w:hAnsi="Times New Roman" w:cs="Times New Roman"/>
        </w:rPr>
      </w:pPr>
    </w:p>
    <w:bookmarkEnd w:id="9"/>
    <w:p w14:paraId="1BDC2023" w14:textId="436C3B04" w:rsidR="009C37EE" w:rsidRPr="009C37EE" w:rsidRDefault="009C37EE" w:rsidP="009C37EE">
      <w:pPr>
        <w:tabs>
          <w:tab w:val="left" w:pos="851"/>
        </w:tabs>
        <w:spacing w:after="0" w:line="360" w:lineRule="auto"/>
        <w:rPr>
          <w:rFonts w:ascii="Times New Roman" w:eastAsia="Calibri" w:hAnsi="Times New Roman" w:cs="Times New Roman"/>
        </w:rPr>
      </w:pPr>
    </w:p>
    <w:p w14:paraId="16BCA7B6" w14:textId="77777777" w:rsidR="00BD1160" w:rsidRDefault="00BD1160">
      <w:pPr>
        <w:sectPr w:rsidR="00BD1160" w:rsidSect="009C37EE">
          <w:pgSz w:w="11906" w:h="16838"/>
          <w:pgMar w:top="1134" w:right="567" w:bottom="1134" w:left="1701" w:header="567" w:footer="567" w:gutter="0"/>
          <w:cols w:space="1296"/>
          <w:formProt w:val="0"/>
          <w:docGrid w:linePitch="360"/>
        </w:sectPr>
      </w:pPr>
    </w:p>
    <w:p w14:paraId="2D0AC9F8" w14:textId="77777777" w:rsidR="00014C21" w:rsidRDefault="00014C21" w:rsidP="00014C21">
      <w:pPr>
        <w:spacing w:line="240" w:lineRule="auto"/>
        <w:ind w:left="720"/>
        <w:contextualSpacing/>
        <w:jc w:val="center"/>
        <w:rPr>
          <w:rFonts w:ascii="Times New Roman" w:eastAsia="Times New Roman" w:hAnsi="Times New Roman" w:cs="Times New Roman"/>
          <w:b/>
          <w:bCs/>
          <w:kern w:val="0"/>
          <w:lang w:eastAsia="lt-LT"/>
          <w14:ligatures w14:val="none"/>
        </w:rPr>
      </w:pPr>
    </w:p>
    <w:p w14:paraId="64C30F24" w14:textId="77777777" w:rsidR="00E060D5" w:rsidRPr="00D104A1" w:rsidRDefault="00E060D5" w:rsidP="00E060D5">
      <w:pPr>
        <w:widowControl w:val="0"/>
        <w:suppressAutoHyphens/>
        <w:spacing w:after="0" w:line="240" w:lineRule="auto"/>
        <w:ind w:left="3890"/>
        <w:jc w:val="center"/>
        <w:rPr>
          <w:rFonts w:ascii="Times New Roman" w:eastAsia="Lucida Sans Unicode" w:hAnsi="Times New Roman" w:cs="Times New Roman"/>
          <w:bCs/>
          <w:color w:val="000000"/>
          <w:kern w:val="0"/>
          <w:lang w:eastAsia="en-GB"/>
          <w14:ligatures w14:val="none"/>
        </w:rPr>
      </w:pPr>
      <w:r w:rsidRPr="00D104A1">
        <w:rPr>
          <w:rFonts w:ascii="Times New Roman" w:eastAsia="Lucida Sans Unicode" w:hAnsi="Times New Roman" w:cs="Times New Roman"/>
          <w:bCs/>
          <w:color w:val="000000"/>
          <w:kern w:val="0"/>
          <w:lang w:eastAsia="en-GB"/>
          <w14:ligatures w14:val="none"/>
        </w:rPr>
        <w:t xml:space="preserve">Pastato – įstaigos 15/100 dalių (unikalus Nr. 5998-0007-  8017), esančių Lazdijų r. sav., Seirijuose, Vytauto g. 44,   </w:t>
      </w:r>
    </w:p>
    <w:p w14:paraId="2A28D3B6" w14:textId="49FB6FD9" w:rsidR="00E060D5" w:rsidRPr="00D104A1" w:rsidRDefault="00E060D5" w:rsidP="00E060D5">
      <w:pPr>
        <w:widowControl w:val="0"/>
        <w:suppressAutoHyphens/>
        <w:spacing w:after="0" w:line="240" w:lineRule="auto"/>
        <w:ind w:left="3890"/>
        <w:rPr>
          <w:rFonts w:ascii="Times New Roman" w:eastAsia="Lucida Sans Unicode" w:hAnsi="Times New Roman" w:cs="Times New Roman"/>
          <w:bCs/>
          <w:color w:val="000000"/>
          <w:kern w:val="0"/>
          <w:lang w:eastAsia="en-GB"/>
          <w14:ligatures w14:val="none"/>
        </w:rPr>
      </w:pPr>
      <w:r w:rsidRPr="00D104A1">
        <w:rPr>
          <w:rFonts w:ascii="Times New Roman" w:eastAsia="Lucida Sans Unicode" w:hAnsi="Times New Roman" w:cs="Times New Roman"/>
          <w:bCs/>
          <w:color w:val="000000"/>
          <w:kern w:val="0"/>
          <w:lang w:eastAsia="en-GB"/>
          <w14:ligatures w14:val="none"/>
        </w:rPr>
        <w:t xml:space="preserve">   pirkimo neskelbiamų derybų būdu pirkimo dokumentų </w:t>
      </w:r>
    </w:p>
    <w:p w14:paraId="7B4EBBB7" w14:textId="4DFEBC76" w:rsidR="00E060D5" w:rsidRPr="00D104A1" w:rsidRDefault="00E060D5" w:rsidP="00E060D5">
      <w:pPr>
        <w:widowControl w:val="0"/>
        <w:suppressAutoHyphens/>
        <w:spacing w:after="0" w:line="240" w:lineRule="auto"/>
        <w:ind w:left="3890"/>
        <w:rPr>
          <w:rFonts w:ascii="Times New Roman" w:eastAsia="Lucida Sans Unicode" w:hAnsi="Times New Roman" w:cs="Times New Roman"/>
          <w:bCs/>
          <w:color w:val="000000"/>
          <w:kern w:val="0"/>
          <w:lang w:eastAsia="en-GB"/>
          <w14:ligatures w14:val="none"/>
        </w:rPr>
      </w:pPr>
      <w:r w:rsidRPr="00D104A1">
        <w:rPr>
          <w:rFonts w:ascii="Times New Roman" w:eastAsia="Lucida Sans Unicode" w:hAnsi="Times New Roman" w:cs="Times New Roman"/>
          <w:bCs/>
          <w:color w:val="000000"/>
          <w:kern w:val="0"/>
          <w:lang w:eastAsia="en-GB"/>
          <w14:ligatures w14:val="none"/>
        </w:rPr>
        <w:t xml:space="preserve">   2 priedas</w:t>
      </w:r>
    </w:p>
    <w:p w14:paraId="727E9C5F" w14:textId="77777777" w:rsidR="00E060D5" w:rsidRDefault="00E060D5" w:rsidP="00014C21">
      <w:pPr>
        <w:spacing w:line="240" w:lineRule="auto"/>
        <w:ind w:left="720"/>
        <w:contextualSpacing/>
        <w:jc w:val="center"/>
        <w:rPr>
          <w:rFonts w:ascii="Times New Roman" w:eastAsia="Times New Roman" w:hAnsi="Times New Roman" w:cs="Times New Roman"/>
          <w:b/>
          <w:bCs/>
          <w:kern w:val="0"/>
          <w:lang w:eastAsia="lt-LT"/>
          <w14:ligatures w14:val="none"/>
        </w:rPr>
      </w:pPr>
    </w:p>
    <w:p w14:paraId="67536D15" w14:textId="77777777" w:rsidR="0075435D" w:rsidRDefault="0075435D" w:rsidP="007B7F2D">
      <w:pPr>
        <w:spacing w:after="0" w:line="240" w:lineRule="auto"/>
        <w:ind w:left="720"/>
        <w:contextualSpacing/>
        <w:jc w:val="center"/>
        <w:rPr>
          <w:rFonts w:ascii="Times New Roman" w:eastAsia="Calibri" w:hAnsi="Times New Roman" w:cs="Times New Roman"/>
          <w:b/>
          <w:kern w:val="0"/>
          <w14:ligatures w14:val="none"/>
        </w:rPr>
      </w:pPr>
    </w:p>
    <w:p w14:paraId="1C125DF2" w14:textId="77777777" w:rsidR="0075435D" w:rsidRDefault="0075435D" w:rsidP="007B7F2D">
      <w:pPr>
        <w:spacing w:after="0" w:line="240" w:lineRule="auto"/>
        <w:ind w:left="720"/>
        <w:contextualSpacing/>
        <w:jc w:val="center"/>
        <w:rPr>
          <w:rFonts w:ascii="Times New Roman" w:eastAsia="Calibri" w:hAnsi="Times New Roman" w:cs="Times New Roman"/>
          <w:b/>
          <w:kern w:val="0"/>
          <w14:ligatures w14:val="none"/>
        </w:rPr>
      </w:pPr>
    </w:p>
    <w:p w14:paraId="6A7EC6D5" w14:textId="393E09FF" w:rsidR="007B7F2D" w:rsidRPr="00014C21" w:rsidRDefault="007B7F2D" w:rsidP="007B7F2D">
      <w:pPr>
        <w:spacing w:after="0" w:line="240" w:lineRule="auto"/>
        <w:ind w:left="720"/>
        <w:contextualSpacing/>
        <w:jc w:val="center"/>
        <w:rPr>
          <w:rFonts w:ascii="Times New Roman" w:eastAsia="Calibri" w:hAnsi="Times New Roman" w:cs="Times New Roman"/>
          <w:b/>
          <w:kern w:val="0"/>
          <w14:ligatures w14:val="none"/>
        </w:rPr>
      </w:pPr>
      <w:r w:rsidRPr="00014C21">
        <w:rPr>
          <w:rFonts w:ascii="Times New Roman" w:eastAsia="Calibri" w:hAnsi="Times New Roman" w:cs="Times New Roman"/>
          <w:b/>
          <w:kern w:val="0"/>
          <w14:ligatures w14:val="none"/>
        </w:rPr>
        <w:t>PASIŪLYMAS</w:t>
      </w:r>
    </w:p>
    <w:p w14:paraId="5B93426D" w14:textId="572C052A" w:rsidR="00014C21" w:rsidRPr="00511B33" w:rsidRDefault="007B7F2D" w:rsidP="00014C21">
      <w:pPr>
        <w:spacing w:line="240" w:lineRule="auto"/>
        <w:ind w:left="720"/>
        <w:contextualSpacing/>
        <w:jc w:val="center"/>
        <w:rPr>
          <w:rFonts w:ascii="Times New Roman" w:eastAsia="Calibri" w:hAnsi="Times New Roman" w:cs="Times New Roman"/>
          <w:b/>
          <w:kern w:val="0"/>
          <w14:ligatures w14:val="none"/>
        </w:rPr>
      </w:pPr>
      <w:r w:rsidRPr="00511B33">
        <w:rPr>
          <w:rFonts w:ascii="Times New Roman" w:eastAsia="Times New Roman" w:hAnsi="Times New Roman" w:cs="Times New Roman"/>
          <w:b/>
          <w:bCs/>
          <w:kern w:val="0"/>
          <w:lang w:eastAsia="lt-LT"/>
          <w14:ligatures w14:val="none"/>
        </w:rPr>
        <w:t xml:space="preserve">DALYVAUTI </w:t>
      </w:r>
      <w:r w:rsidR="00D27C94" w:rsidRPr="00511B33">
        <w:rPr>
          <w:rFonts w:ascii="Times New Roman" w:eastAsia="Calibri" w:hAnsi="Times New Roman" w:cs="Times New Roman"/>
          <w:b/>
          <w:kern w:val="0"/>
          <w14:ligatures w14:val="none"/>
        </w:rPr>
        <w:t xml:space="preserve">NESKELBIAMŲ DERYBŲ BŪDU VYKDOMŲ </w:t>
      </w:r>
      <w:bookmarkStart w:id="10" w:name="_Hlk219454353"/>
      <w:r w:rsidR="00014C21" w:rsidRPr="00511B33">
        <w:rPr>
          <w:rFonts w:ascii="Times New Roman" w:eastAsia="Times New Roman" w:hAnsi="Times New Roman" w:cs="Times New Roman"/>
          <w:b/>
          <w:bCs/>
          <w:kern w:val="0"/>
          <w:lang w:eastAsia="lt-LT"/>
          <w14:ligatures w14:val="none"/>
        </w:rPr>
        <w:t>PASTATO – ĮSTAIGOS 15/100 DALIŲ (UNIKALUS NR. 5998-0007-8017), ESANČI</w:t>
      </w:r>
      <w:r w:rsidR="001C707C">
        <w:rPr>
          <w:rFonts w:ascii="Times New Roman" w:eastAsia="Times New Roman" w:hAnsi="Times New Roman" w:cs="Times New Roman"/>
          <w:b/>
          <w:bCs/>
          <w:kern w:val="0"/>
          <w:lang w:eastAsia="lt-LT"/>
          <w14:ligatures w14:val="none"/>
        </w:rPr>
        <w:t>Ų</w:t>
      </w:r>
      <w:r w:rsidR="00014C21" w:rsidRPr="00511B33">
        <w:rPr>
          <w:rFonts w:ascii="Times New Roman" w:eastAsia="Times New Roman" w:hAnsi="Times New Roman" w:cs="Times New Roman"/>
          <w:b/>
          <w:bCs/>
          <w:kern w:val="0"/>
          <w:lang w:eastAsia="lt-LT"/>
          <w14:ligatures w14:val="none"/>
        </w:rPr>
        <w:t xml:space="preserve"> LAZDIJŲ R. SAV., SEIRIJUOSE, VYTAUTO G. 44</w:t>
      </w:r>
      <w:r w:rsidR="00D27C94" w:rsidRPr="00511B33">
        <w:rPr>
          <w:rFonts w:ascii="Times New Roman" w:eastAsia="Times New Roman" w:hAnsi="Times New Roman" w:cs="Times New Roman"/>
          <w:b/>
          <w:bCs/>
          <w:kern w:val="0"/>
          <w:lang w:eastAsia="lt-LT"/>
          <w14:ligatures w14:val="none"/>
        </w:rPr>
        <w:t>,</w:t>
      </w:r>
      <w:bookmarkEnd w:id="10"/>
      <w:r w:rsidR="00D27C94" w:rsidRPr="00511B33">
        <w:rPr>
          <w:rFonts w:ascii="Times New Roman" w:eastAsia="Times New Roman" w:hAnsi="Times New Roman" w:cs="Times New Roman"/>
          <w:b/>
          <w:bCs/>
          <w:kern w:val="0"/>
          <w:lang w:eastAsia="lt-LT"/>
          <w14:ligatures w14:val="none"/>
        </w:rPr>
        <w:t xml:space="preserve"> </w:t>
      </w:r>
      <w:r w:rsidR="00014C21" w:rsidRPr="00511B33">
        <w:rPr>
          <w:rFonts w:ascii="Times New Roman" w:eastAsia="Calibri" w:hAnsi="Times New Roman" w:cs="Times New Roman"/>
          <w:b/>
          <w:kern w:val="0"/>
          <w14:ligatures w14:val="none"/>
        </w:rPr>
        <w:t>PIRKIM</w:t>
      </w:r>
      <w:r w:rsidR="005D2F11" w:rsidRPr="00511B33">
        <w:rPr>
          <w:rFonts w:ascii="Times New Roman" w:eastAsia="Calibri" w:hAnsi="Times New Roman" w:cs="Times New Roman"/>
          <w:b/>
          <w:kern w:val="0"/>
          <w14:ligatures w14:val="none"/>
        </w:rPr>
        <w:t>O DERYBOSE</w:t>
      </w:r>
      <w:r w:rsidR="00D27C94" w:rsidRPr="00511B33">
        <w:rPr>
          <w:rFonts w:ascii="Times New Roman" w:eastAsia="Calibri" w:hAnsi="Times New Roman" w:cs="Times New Roman"/>
          <w:b/>
          <w:kern w:val="0"/>
          <w14:ligatures w14:val="none"/>
        </w:rPr>
        <w:t xml:space="preserve"> </w:t>
      </w:r>
    </w:p>
    <w:p w14:paraId="57EB7990" w14:textId="77777777" w:rsidR="00C14B82" w:rsidRPr="00C14B82" w:rsidRDefault="00C14B82" w:rsidP="00C14B82">
      <w:pPr>
        <w:spacing w:after="0" w:line="360" w:lineRule="auto"/>
        <w:ind w:left="567"/>
        <w:contextualSpacing/>
        <w:jc w:val="center"/>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w:t>
      </w:r>
    </w:p>
    <w:p w14:paraId="7FA365D8" w14:textId="77777777" w:rsidR="00C14B82" w:rsidRPr="00C14B82" w:rsidRDefault="00C14B82" w:rsidP="00C14B82">
      <w:pPr>
        <w:spacing w:after="0" w:line="360" w:lineRule="auto"/>
        <w:ind w:left="720"/>
        <w:contextualSpacing/>
        <w:jc w:val="center"/>
        <w:rPr>
          <w:rFonts w:ascii="Times New Roman" w:eastAsia="Calibri" w:hAnsi="Times New Roman" w:cs="Times New Roman"/>
          <w:kern w:val="0"/>
          <w:sz w:val="16"/>
          <w:szCs w:val="16"/>
          <w14:ligatures w14:val="none"/>
        </w:rPr>
      </w:pPr>
      <w:r w:rsidRPr="00C14B82">
        <w:rPr>
          <w:rFonts w:ascii="Times New Roman" w:eastAsia="Calibri" w:hAnsi="Times New Roman" w:cs="Times New Roman"/>
          <w:kern w:val="0"/>
          <w:sz w:val="16"/>
          <w:szCs w:val="16"/>
          <w14:ligatures w14:val="none"/>
        </w:rPr>
        <w:t>(data)</w:t>
      </w:r>
    </w:p>
    <w:p w14:paraId="3A871C2F" w14:textId="6F7E5E23" w:rsidR="00C14B82" w:rsidRPr="00C14B82" w:rsidRDefault="00C14B82" w:rsidP="00C14B82">
      <w:pPr>
        <w:spacing w:after="0" w:line="360" w:lineRule="auto"/>
        <w:jc w:val="center"/>
        <w:rPr>
          <w:rFonts w:ascii="Times New Roman" w:eastAsia="Calibri" w:hAnsi="Times New Roman" w:cs="Times New Roman"/>
          <w:kern w:val="0"/>
          <w:sz w:val="16"/>
          <w:szCs w:val="16"/>
          <w14:ligatures w14:val="none"/>
        </w:rPr>
      </w:pPr>
      <w:r w:rsidRPr="00C14B82">
        <w:rPr>
          <w:rFonts w:ascii="Times New Roman" w:eastAsia="Calibri" w:hAnsi="Times New Roman" w:cs="Times New Roman"/>
          <w:kern w:val="0"/>
          <w14:ligatures w14:val="none"/>
        </w:rPr>
        <w:t xml:space="preserve">................................................................................................................................................................ </w:t>
      </w:r>
      <w:r w:rsidRPr="00C14B82">
        <w:rPr>
          <w:rFonts w:ascii="Times New Roman" w:eastAsia="Calibri" w:hAnsi="Times New Roman" w:cs="Times New Roman"/>
          <w:kern w:val="0"/>
          <w:sz w:val="16"/>
          <w:szCs w:val="16"/>
          <w14:ligatures w14:val="none"/>
        </w:rPr>
        <w:t>(pasiūlymą teikiančio asmens vardas, pavardė, asmens kodas, juridinio asmens pavadinimas, kodas)</w:t>
      </w:r>
    </w:p>
    <w:p w14:paraId="6C5115B5" w14:textId="77777777" w:rsidR="00C14B82" w:rsidRPr="00C14B82" w:rsidRDefault="00C14B82" w:rsidP="00C14B82">
      <w:pPr>
        <w:spacing w:after="0" w:line="360" w:lineRule="auto"/>
        <w:jc w:val="center"/>
        <w:rPr>
          <w:rFonts w:ascii="Times New Roman" w:eastAsia="Calibri" w:hAnsi="Times New Roman" w:cs="Times New Roman"/>
          <w:kern w:val="0"/>
          <w:sz w:val="16"/>
          <w:szCs w:val="16"/>
          <w14:ligatures w14:val="none"/>
        </w:rPr>
      </w:pPr>
      <w:r w:rsidRPr="00C14B82">
        <w:rPr>
          <w:rFonts w:ascii="Times New Roman" w:eastAsia="Calibri" w:hAnsi="Times New Roman" w:cs="Times New Roman"/>
          <w:kern w:val="0"/>
          <w14:ligatures w14:val="none"/>
        </w:rPr>
        <w:t xml:space="preserve">................................................................................................................................................................ </w:t>
      </w:r>
      <w:r w:rsidRPr="00C14B82">
        <w:rPr>
          <w:rFonts w:ascii="Times New Roman" w:eastAsia="Calibri" w:hAnsi="Times New Roman" w:cs="Times New Roman"/>
          <w:kern w:val="0"/>
          <w:sz w:val="16"/>
          <w:szCs w:val="16"/>
          <w14:ligatures w14:val="none"/>
        </w:rPr>
        <w:t>(Buveinė, telefonas, el. pašto adresas)</w:t>
      </w:r>
    </w:p>
    <w:p w14:paraId="7DBAAA66" w14:textId="77777777" w:rsidR="00C14B82" w:rsidRPr="00C14B82" w:rsidRDefault="00C14B82" w:rsidP="00C14B82">
      <w:pPr>
        <w:spacing w:after="0" w:line="360" w:lineRule="auto"/>
        <w:jc w:val="center"/>
        <w:rPr>
          <w:rFonts w:ascii="Times New Roman" w:eastAsia="Calibri" w:hAnsi="Times New Roman" w:cs="Times New Roman"/>
          <w:kern w:val="0"/>
          <w:sz w:val="16"/>
          <w:szCs w:val="16"/>
          <w14:ligatures w14:val="none"/>
        </w:rPr>
      </w:pPr>
      <w:r w:rsidRPr="00C14B82">
        <w:rPr>
          <w:rFonts w:ascii="Times New Roman" w:eastAsia="Calibri" w:hAnsi="Times New Roman" w:cs="Times New Roman"/>
          <w:kern w:val="0"/>
          <w14:ligatures w14:val="none"/>
        </w:rPr>
        <w:t xml:space="preserve">................................................................................................................................................................ </w:t>
      </w:r>
      <w:r w:rsidRPr="00C14B82">
        <w:rPr>
          <w:rFonts w:ascii="Times New Roman" w:eastAsia="Calibri" w:hAnsi="Times New Roman" w:cs="Times New Roman"/>
          <w:kern w:val="0"/>
          <w:sz w:val="16"/>
          <w:szCs w:val="16"/>
          <w14:ligatures w14:val="none"/>
        </w:rPr>
        <w:t>(Banko pavadinimas, banko kodas ir sąskaita banke)</w:t>
      </w:r>
    </w:p>
    <w:p w14:paraId="7D280FC0" w14:textId="2D4476D6" w:rsidR="00C14B82" w:rsidRDefault="00C14B82" w:rsidP="00C14B82">
      <w:pPr>
        <w:spacing w:after="0" w:line="360" w:lineRule="auto"/>
        <w:jc w:val="both"/>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 xml:space="preserve">Toliau pasirašęs kandidatas (įmonė, parašas tvirtinamas (jei turi) įmonės anspaudu) yra suinteresuotas dalyvauti šiose </w:t>
      </w:r>
      <w:r w:rsidR="005D2F11">
        <w:rPr>
          <w:rFonts w:ascii="Times New Roman" w:eastAsia="Calibri" w:hAnsi="Times New Roman" w:cs="Times New Roman"/>
          <w:kern w:val="0"/>
          <w14:ligatures w14:val="none"/>
        </w:rPr>
        <w:t xml:space="preserve">pirkimo </w:t>
      </w:r>
      <w:r w:rsidRPr="00C14B82">
        <w:rPr>
          <w:rFonts w:ascii="Times New Roman" w:eastAsia="Calibri" w:hAnsi="Times New Roman" w:cs="Times New Roman"/>
          <w:kern w:val="0"/>
          <w14:ligatures w14:val="none"/>
        </w:rPr>
        <w:t xml:space="preserve">derybose ir sudaryti </w:t>
      </w:r>
      <w:r w:rsidR="005D2F11">
        <w:rPr>
          <w:rFonts w:ascii="Times New Roman" w:eastAsia="Calibri" w:hAnsi="Times New Roman" w:cs="Times New Roman"/>
          <w:kern w:val="0"/>
          <w14:ligatures w14:val="none"/>
        </w:rPr>
        <w:t xml:space="preserve">nekilnojamojo turto </w:t>
      </w:r>
      <w:r w:rsidRPr="00C14B82">
        <w:rPr>
          <w:rFonts w:ascii="Times New Roman" w:eastAsia="Calibri" w:hAnsi="Times New Roman" w:cs="Times New Roman"/>
          <w:kern w:val="0"/>
          <w14:ligatures w14:val="none"/>
        </w:rPr>
        <w:t>pirkimo sutartį.</w:t>
      </w:r>
    </w:p>
    <w:p w14:paraId="7E093068" w14:textId="77777777" w:rsidR="00E322E2" w:rsidRDefault="00E322E2" w:rsidP="00C14B82">
      <w:pPr>
        <w:spacing w:after="0" w:line="360" w:lineRule="auto"/>
        <w:jc w:val="both"/>
        <w:rPr>
          <w:rFonts w:ascii="Times New Roman" w:eastAsia="Calibri" w:hAnsi="Times New Roman" w:cs="Times New Roman"/>
          <w:kern w:val="0"/>
          <w14:ligatures w14:val="none"/>
        </w:rPr>
      </w:pPr>
    </w:p>
    <w:p w14:paraId="02DF9F07" w14:textId="77777777" w:rsidR="009B0E0A" w:rsidRDefault="009B0E0A" w:rsidP="00C14B82">
      <w:pPr>
        <w:spacing w:after="0" w:line="360" w:lineRule="auto"/>
        <w:jc w:val="both"/>
        <w:rPr>
          <w:rFonts w:ascii="Times New Roman" w:eastAsia="Calibri" w:hAnsi="Times New Roman" w:cs="Times New Roman"/>
          <w:kern w:val="0"/>
          <w14:ligatures w14:val="none"/>
        </w:rPr>
      </w:pPr>
    </w:p>
    <w:p w14:paraId="74DCB272" w14:textId="3A635CBF" w:rsidR="009B0E0A" w:rsidRPr="00D104A1" w:rsidRDefault="009B0E0A" w:rsidP="009B0E0A">
      <w:pPr>
        <w:suppressAutoHyphens/>
        <w:spacing w:after="0" w:line="240" w:lineRule="auto"/>
        <w:jc w:val="both"/>
        <w:rPr>
          <w:rFonts w:ascii="Times New Roman" w:eastAsia="Times New Roman" w:hAnsi="Times New Roman" w:cs="Times New Roman"/>
          <w:b/>
          <w:bCs/>
          <w:kern w:val="0"/>
          <w:lang w:eastAsia="ar-SA"/>
          <w14:ligatures w14:val="none"/>
        </w:rPr>
      </w:pPr>
      <w:r w:rsidRPr="00D104A1">
        <w:rPr>
          <w:rFonts w:ascii="Times New Roman" w:eastAsia="Times New Roman" w:hAnsi="Times New Roman" w:cs="Times New Roman"/>
          <w:b/>
          <w:bCs/>
          <w:kern w:val="0"/>
          <w:lang w:eastAsia="ar-SA"/>
          <w14:ligatures w14:val="none"/>
        </w:rPr>
        <w:t xml:space="preserve">LAZDIJŲ RAJONO SAVIVALDYBĖS </w:t>
      </w:r>
    </w:p>
    <w:p w14:paraId="51B6C5E9" w14:textId="41DAC436" w:rsidR="009B0E0A" w:rsidRPr="00D104A1" w:rsidRDefault="009B0E0A" w:rsidP="009B0E0A">
      <w:pPr>
        <w:suppressAutoHyphens/>
        <w:spacing w:after="0" w:line="240" w:lineRule="auto"/>
        <w:jc w:val="both"/>
        <w:rPr>
          <w:rFonts w:ascii="Times New Roman" w:eastAsia="Times New Roman" w:hAnsi="Times New Roman" w:cs="Times New Roman"/>
          <w:b/>
          <w:bCs/>
          <w:kern w:val="0"/>
          <w:lang w:eastAsia="ar-SA"/>
          <w14:ligatures w14:val="none"/>
        </w:rPr>
      </w:pPr>
      <w:r w:rsidRPr="00D104A1">
        <w:rPr>
          <w:rFonts w:ascii="Times New Roman" w:eastAsia="Times New Roman" w:hAnsi="Times New Roman" w:cs="Times New Roman"/>
          <w:b/>
          <w:bCs/>
          <w:kern w:val="0"/>
          <w:lang w:eastAsia="ar-SA"/>
          <w14:ligatures w14:val="none"/>
        </w:rPr>
        <w:t>PASTATO – ĮSTAIGOS 15/100 DALIŲ (UNIKALUS NR. 5998-0007-8017),</w:t>
      </w:r>
    </w:p>
    <w:p w14:paraId="5CC139D2" w14:textId="77777777" w:rsidR="009B0E0A" w:rsidRPr="00D104A1" w:rsidRDefault="009B0E0A" w:rsidP="009B0E0A">
      <w:pPr>
        <w:suppressAutoHyphens/>
        <w:spacing w:after="0" w:line="240" w:lineRule="auto"/>
        <w:jc w:val="both"/>
        <w:rPr>
          <w:rFonts w:ascii="Times New Roman" w:eastAsia="Times New Roman" w:hAnsi="Times New Roman" w:cs="Times New Roman"/>
          <w:b/>
          <w:bCs/>
          <w:kern w:val="0"/>
          <w:lang w:eastAsia="ar-SA"/>
          <w14:ligatures w14:val="none"/>
        </w:rPr>
      </w:pPr>
      <w:r w:rsidRPr="00D104A1">
        <w:rPr>
          <w:rFonts w:ascii="Times New Roman" w:eastAsia="Times New Roman" w:hAnsi="Times New Roman" w:cs="Times New Roman"/>
          <w:b/>
          <w:bCs/>
          <w:kern w:val="0"/>
          <w:lang w:eastAsia="ar-SA"/>
          <w14:ligatures w14:val="none"/>
        </w:rPr>
        <w:t xml:space="preserve">ESANČIŲ LAZDIJŲ R. SAV., SEIRIJUOSE, VYTAUTO G. 44, PIRKIMO </w:t>
      </w:r>
    </w:p>
    <w:p w14:paraId="25C8449E" w14:textId="5FB86CB9" w:rsidR="009B0E0A" w:rsidRPr="000F7947" w:rsidRDefault="009B0E0A" w:rsidP="009B0E0A">
      <w:pPr>
        <w:suppressAutoHyphens/>
        <w:spacing w:after="0" w:line="240" w:lineRule="auto"/>
        <w:jc w:val="both"/>
        <w:rPr>
          <w:rFonts w:ascii="Times New Roman" w:eastAsia="Times New Roman" w:hAnsi="Times New Roman" w:cs="Times New Roman"/>
          <w:b/>
          <w:bCs/>
          <w:kern w:val="0"/>
          <w:lang w:eastAsia="ar-SA"/>
          <w14:ligatures w14:val="none"/>
        </w:rPr>
      </w:pPr>
      <w:r w:rsidRPr="00D104A1">
        <w:rPr>
          <w:rFonts w:ascii="Times New Roman" w:eastAsia="Times New Roman" w:hAnsi="Times New Roman" w:cs="Times New Roman"/>
          <w:b/>
          <w:bCs/>
          <w:kern w:val="0"/>
          <w:lang w:eastAsia="ar-SA"/>
          <w14:ligatures w14:val="none"/>
        </w:rPr>
        <w:t>NESKELBIAMŲ DERYBŲ BŪDU KOMISIJAI</w:t>
      </w:r>
    </w:p>
    <w:p w14:paraId="766332E4" w14:textId="77777777" w:rsidR="009B0E0A" w:rsidRDefault="009B0E0A" w:rsidP="00C14B82">
      <w:pPr>
        <w:spacing w:after="0" w:line="360" w:lineRule="auto"/>
        <w:jc w:val="both"/>
        <w:rPr>
          <w:rFonts w:ascii="Times New Roman" w:eastAsia="Calibri" w:hAnsi="Times New Roman" w:cs="Times New Roman"/>
          <w:kern w:val="0"/>
          <w14:ligatures w14:val="none"/>
        </w:rPr>
      </w:pPr>
    </w:p>
    <w:p w14:paraId="23D1DFB8" w14:textId="08594F92" w:rsidR="009C142A" w:rsidRDefault="00545F40" w:rsidP="009C142A">
      <w:pPr>
        <w:spacing w:after="0" w:line="240" w:lineRule="auto"/>
        <w:jc w:val="both"/>
        <w:rPr>
          <w:rFonts w:ascii="Times New Roman" w:eastAsia="Calibri" w:hAnsi="Times New Roman" w:cs="Times New Roman"/>
          <w:kern w:val="0"/>
          <w:sz w:val="16"/>
          <w:szCs w:val="16"/>
          <w14:ligatures w14:val="none"/>
        </w:rPr>
      </w:pPr>
      <w:r>
        <w:rPr>
          <w:rFonts w:ascii="Times New Roman" w:eastAsia="Calibri" w:hAnsi="Times New Roman" w:cs="Times New Roman"/>
          <w:kern w:val="0"/>
          <w14:ligatures w14:val="none"/>
        </w:rPr>
        <w:t>Siūlom</w:t>
      </w:r>
      <w:r w:rsidR="009C142A">
        <w:rPr>
          <w:rFonts w:ascii="Times New Roman" w:eastAsia="Calibri" w:hAnsi="Times New Roman" w:cs="Times New Roman"/>
          <w:kern w:val="0"/>
          <w14:ligatures w14:val="none"/>
        </w:rPr>
        <w:t xml:space="preserve">e </w:t>
      </w:r>
      <w:r w:rsidR="00B77E67">
        <w:rPr>
          <w:rFonts w:ascii="Times New Roman" w:eastAsia="Calibri" w:hAnsi="Times New Roman" w:cs="Times New Roman"/>
          <w:kern w:val="0"/>
          <w14:ligatures w14:val="none"/>
        </w:rPr>
        <w:t>pirkti _____________________________nuosavybės teise priklausan</w:t>
      </w:r>
      <w:r w:rsidR="00A33FD4">
        <w:rPr>
          <w:rFonts w:ascii="Times New Roman" w:eastAsia="Calibri" w:hAnsi="Times New Roman" w:cs="Times New Roman"/>
          <w:kern w:val="0"/>
          <w14:ligatures w14:val="none"/>
        </w:rPr>
        <w:t xml:space="preserve">tį </w:t>
      </w:r>
      <w:r w:rsidR="001F71DC">
        <w:rPr>
          <w:rFonts w:ascii="Times New Roman" w:eastAsia="Calibri" w:hAnsi="Times New Roman" w:cs="Times New Roman"/>
          <w:kern w:val="0"/>
          <w14:ligatures w14:val="none"/>
        </w:rPr>
        <w:t xml:space="preserve">pastato-įstaigos </w:t>
      </w:r>
    </w:p>
    <w:p w14:paraId="34A56DDF" w14:textId="1232040B" w:rsidR="009C142A" w:rsidRPr="009C142A" w:rsidRDefault="009C142A" w:rsidP="009C142A">
      <w:pPr>
        <w:spacing w:after="0" w:line="240" w:lineRule="auto"/>
        <w:jc w:val="both"/>
        <w:rPr>
          <w:rFonts w:ascii="Times New Roman" w:eastAsia="Calibri" w:hAnsi="Times New Roman" w:cs="Times New Roman"/>
          <w:kern w:val="0"/>
          <w:sz w:val="16"/>
          <w:szCs w:val="16"/>
          <w14:ligatures w14:val="none"/>
        </w:rPr>
      </w:pPr>
      <w:r w:rsidRPr="009C142A">
        <w:rPr>
          <w:rFonts w:ascii="Times New Roman" w:eastAsia="Calibri" w:hAnsi="Times New Roman" w:cs="Times New Roman"/>
          <w:kern w:val="0"/>
          <w:sz w:val="16"/>
          <w:szCs w:val="16"/>
          <w14:ligatures w14:val="none"/>
        </w:rPr>
        <w:t xml:space="preserve">                                                     </w:t>
      </w:r>
      <w:r>
        <w:rPr>
          <w:rFonts w:ascii="Times New Roman" w:eastAsia="Calibri" w:hAnsi="Times New Roman" w:cs="Times New Roman"/>
          <w:kern w:val="0"/>
          <w:sz w:val="16"/>
          <w:szCs w:val="16"/>
          <w14:ligatures w14:val="none"/>
        </w:rPr>
        <w:t xml:space="preserve">      </w:t>
      </w:r>
      <w:r w:rsidRPr="009C142A">
        <w:rPr>
          <w:rFonts w:ascii="Times New Roman" w:eastAsia="Calibri" w:hAnsi="Times New Roman" w:cs="Times New Roman"/>
          <w:kern w:val="0"/>
          <w:sz w:val="16"/>
          <w:szCs w:val="16"/>
          <w14:ligatures w14:val="none"/>
        </w:rPr>
        <w:t xml:space="preserve"> </w:t>
      </w:r>
      <w:r>
        <w:rPr>
          <w:rFonts w:ascii="Times New Roman" w:eastAsia="Calibri" w:hAnsi="Times New Roman" w:cs="Times New Roman"/>
          <w:kern w:val="0"/>
          <w:sz w:val="16"/>
          <w:szCs w:val="16"/>
          <w14:ligatures w14:val="none"/>
        </w:rPr>
        <w:t xml:space="preserve">              </w:t>
      </w:r>
      <w:r w:rsidRPr="009C142A">
        <w:rPr>
          <w:rFonts w:ascii="Times New Roman" w:eastAsia="Calibri" w:hAnsi="Times New Roman" w:cs="Times New Roman"/>
          <w:kern w:val="0"/>
          <w:sz w:val="16"/>
          <w:szCs w:val="16"/>
          <w14:ligatures w14:val="none"/>
        </w:rPr>
        <w:t>(įrašyti savininką)</w:t>
      </w:r>
    </w:p>
    <w:p w14:paraId="36508CB4" w14:textId="654E4D5B" w:rsidR="00E322E2" w:rsidRPr="00C14B82" w:rsidRDefault="001F71DC" w:rsidP="00C14B82">
      <w:pPr>
        <w:spacing w:after="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15/100 dalis</w:t>
      </w:r>
      <w:r w:rsidRPr="009D07BA">
        <w:rPr>
          <w:rFonts w:ascii="Times New Roman" w:eastAsia="Calibri" w:hAnsi="Times New Roman" w:cs="Times New Roman"/>
          <w:kern w:val="0"/>
          <w14:ligatures w14:val="none"/>
        </w:rPr>
        <w:t>.</w:t>
      </w:r>
      <w:r>
        <w:rPr>
          <w:rFonts w:ascii="Times New Roman" w:eastAsia="Calibri" w:hAnsi="Times New Roman" w:cs="Times New Roman"/>
          <w:kern w:val="0"/>
          <w:sz w:val="16"/>
          <w:szCs w:val="16"/>
          <w14:ligatures w14:val="none"/>
        </w:rPr>
        <w:t xml:space="preserve"> </w:t>
      </w:r>
      <w:r w:rsidR="00B77E67">
        <w:rPr>
          <w:rFonts w:ascii="Times New Roman" w:eastAsia="Calibri" w:hAnsi="Times New Roman" w:cs="Times New Roman"/>
          <w:kern w:val="0"/>
          <w14:ligatures w14:val="none"/>
        </w:rPr>
        <w:t xml:space="preserve">                                      </w:t>
      </w:r>
    </w:p>
    <w:p w14:paraId="245319D2" w14:textId="73134EF6" w:rsidR="00C14B82" w:rsidRPr="00C14B82" w:rsidRDefault="00752B7B" w:rsidP="00C14B82">
      <w:pPr>
        <w:numPr>
          <w:ilvl w:val="0"/>
          <w:numId w:val="4"/>
        </w:numPr>
        <w:tabs>
          <w:tab w:val="left" w:pos="284"/>
        </w:tabs>
        <w:suppressAutoHyphens/>
        <w:spacing w:after="0" w:line="36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Parduodamų p</w:t>
      </w:r>
      <w:r w:rsidR="00C14B82" w:rsidRPr="00C14B82">
        <w:rPr>
          <w:rFonts w:ascii="Times New Roman" w:eastAsia="Calibri" w:hAnsi="Times New Roman" w:cs="Times New Roman"/>
          <w:b/>
          <w:kern w:val="0"/>
          <w14:ligatures w14:val="none"/>
        </w:rPr>
        <w:t>atalpų rekvizitai</w:t>
      </w:r>
      <w:r w:rsidR="00C14B82" w:rsidRPr="00C14B82">
        <w:rPr>
          <w:rFonts w:ascii="Times New Roman" w:eastAsia="Calibri" w:hAnsi="Times New Roman" w:cs="Times New Roman"/>
          <w:kern w:val="0"/>
          <w14:ligatures w14:val="none"/>
        </w:rPr>
        <w:t>:</w:t>
      </w:r>
    </w:p>
    <w:p w14:paraId="231241D1" w14:textId="3B79F619" w:rsidR="00C14B82" w:rsidRPr="00C14B82" w:rsidRDefault="00D67878" w:rsidP="00E060D5">
      <w:pPr>
        <w:spacing w:after="0" w:line="36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C14B82" w:rsidRPr="00C14B82">
        <w:rPr>
          <w:rFonts w:ascii="Times New Roman" w:eastAsia="Calibri" w:hAnsi="Times New Roman" w:cs="Times New Roman"/>
          <w:kern w:val="0"/>
          <w14:ligatures w14:val="none"/>
        </w:rPr>
        <w:t>dresas:................................................................................................................................................</w:t>
      </w:r>
      <w:r w:rsidR="001F71DC">
        <w:rPr>
          <w:rFonts w:ascii="Times New Roman" w:eastAsia="Calibri" w:hAnsi="Times New Roman" w:cs="Times New Roman"/>
          <w:kern w:val="0"/>
          <w14:ligatures w14:val="none"/>
        </w:rPr>
        <w:t xml:space="preserve">, </w:t>
      </w:r>
    </w:p>
    <w:p w14:paraId="08CC1AA1" w14:textId="701D14F8" w:rsidR="008206AE" w:rsidRDefault="00C14B82" w:rsidP="00C14B82">
      <w:pPr>
        <w:spacing w:after="0" w:line="360" w:lineRule="auto"/>
        <w:jc w:val="both"/>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bendras plotas ......................</w:t>
      </w:r>
      <w:r w:rsidR="001F71DC">
        <w:rPr>
          <w:rFonts w:ascii="Times New Roman" w:eastAsia="Calibri" w:hAnsi="Times New Roman" w:cs="Times New Roman"/>
          <w:kern w:val="0"/>
          <w14:ligatures w14:val="none"/>
        </w:rPr>
        <w:t>.........................................................................................................</w:t>
      </w:r>
      <w:r w:rsidRPr="00C14B82">
        <w:rPr>
          <w:rFonts w:ascii="Times New Roman" w:eastAsia="Calibri" w:hAnsi="Times New Roman" w:cs="Times New Roman"/>
          <w:kern w:val="0"/>
          <w14:ligatures w14:val="none"/>
        </w:rPr>
        <w:t xml:space="preserve">kv. m, </w:t>
      </w:r>
      <w:bookmarkStart w:id="11" w:name="_Hlk219875769"/>
      <w:r w:rsidRPr="00C14B82">
        <w:rPr>
          <w:rFonts w:ascii="Times New Roman" w:eastAsia="Calibri" w:hAnsi="Times New Roman" w:cs="Times New Roman"/>
          <w:kern w:val="0"/>
          <w14:ligatures w14:val="none"/>
        </w:rPr>
        <w:t xml:space="preserve">kambarių / patalpų skaičius </w:t>
      </w:r>
      <w:bookmarkEnd w:id="11"/>
      <w:r w:rsidRPr="00C14B82">
        <w:rPr>
          <w:rFonts w:ascii="Times New Roman" w:eastAsia="Calibri" w:hAnsi="Times New Roman" w:cs="Times New Roman"/>
          <w:kern w:val="0"/>
          <w14:ligatures w14:val="none"/>
        </w:rPr>
        <w:t>.............................</w:t>
      </w:r>
      <w:r w:rsidR="000C4B5F">
        <w:rPr>
          <w:rFonts w:ascii="Times New Roman" w:eastAsia="Calibri" w:hAnsi="Times New Roman" w:cs="Times New Roman"/>
          <w:kern w:val="0"/>
          <w14:ligatures w14:val="none"/>
        </w:rPr>
        <w:t>....................................................................................</w:t>
      </w:r>
      <w:r w:rsidRPr="00C14B82">
        <w:rPr>
          <w:rFonts w:ascii="Times New Roman" w:eastAsia="Calibri" w:hAnsi="Times New Roman" w:cs="Times New Roman"/>
          <w:kern w:val="0"/>
          <w14:ligatures w14:val="none"/>
        </w:rPr>
        <w:t xml:space="preserve">., </w:t>
      </w:r>
    </w:p>
    <w:p w14:paraId="6C56E666" w14:textId="7DA07464" w:rsidR="008206AE" w:rsidRDefault="008206AE" w:rsidP="00C14B82">
      <w:pPr>
        <w:spacing w:after="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patalpų indeksai ir plotai ......................................................................................................................., </w:t>
      </w:r>
    </w:p>
    <w:p w14:paraId="306492DC" w14:textId="1E5089BF" w:rsidR="00752B7B" w:rsidRDefault="00752B7B" w:rsidP="00C14B82">
      <w:pPr>
        <w:spacing w:after="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patalpų pa</w:t>
      </w:r>
      <w:r w:rsidR="001D328E">
        <w:rPr>
          <w:rFonts w:ascii="Times New Roman" w:eastAsia="Calibri" w:hAnsi="Times New Roman" w:cs="Times New Roman"/>
          <w:kern w:val="0"/>
          <w14:ligatures w14:val="none"/>
        </w:rPr>
        <w:t xml:space="preserve">skirtis ...................................................................................................................................., </w:t>
      </w:r>
    </w:p>
    <w:p w14:paraId="6BDEB6DC" w14:textId="192645F7" w:rsidR="000C4B5F" w:rsidRDefault="00C14B82" w:rsidP="00C14B82">
      <w:pPr>
        <w:spacing w:after="0" w:line="360" w:lineRule="auto"/>
        <w:jc w:val="both"/>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statybos metai ........................</w:t>
      </w:r>
      <w:r w:rsidR="006E56CB">
        <w:rPr>
          <w:rFonts w:ascii="Times New Roman" w:eastAsia="Calibri" w:hAnsi="Times New Roman" w:cs="Times New Roman"/>
          <w:kern w:val="0"/>
          <w14:ligatures w14:val="none"/>
        </w:rPr>
        <w:t>................................................................................................................</w:t>
      </w:r>
      <w:r w:rsidRPr="00C14B82">
        <w:rPr>
          <w:rFonts w:ascii="Times New Roman" w:eastAsia="Calibri" w:hAnsi="Times New Roman" w:cs="Times New Roman"/>
          <w:kern w:val="0"/>
          <w14:ligatures w14:val="none"/>
        </w:rPr>
        <w:t xml:space="preserve">, </w:t>
      </w:r>
    </w:p>
    <w:p w14:paraId="0E73AF11" w14:textId="5CDB7069" w:rsidR="00C14B82" w:rsidRPr="00C14B82" w:rsidRDefault="00C14B82" w:rsidP="00C14B82">
      <w:pPr>
        <w:spacing w:after="0" w:line="360" w:lineRule="auto"/>
        <w:jc w:val="both"/>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namo tipas ..........................................</w:t>
      </w:r>
      <w:r w:rsidR="006E56CB">
        <w:rPr>
          <w:rFonts w:ascii="Times New Roman" w:eastAsia="Calibri" w:hAnsi="Times New Roman" w:cs="Times New Roman"/>
          <w:kern w:val="0"/>
          <w14:ligatures w14:val="none"/>
        </w:rPr>
        <w:t>..................................................................................................</w:t>
      </w:r>
      <w:r w:rsidRPr="00C14B82">
        <w:rPr>
          <w:rFonts w:ascii="Times New Roman" w:eastAsia="Calibri" w:hAnsi="Times New Roman" w:cs="Times New Roman"/>
          <w:kern w:val="0"/>
          <w14:ligatures w14:val="none"/>
        </w:rPr>
        <w:t xml:space="preserve">., </w:t>
      </w:r>
    </w:p>
    <w:p w14:paraId="070FE53D" w14:textId="7CA0D33C" w:rsidR="00C14B82" w:rsidRPr="00C14B82" w:rsidRDefault="00C14B82" w:rsidP="006E56CB">
      <w:pPr>
        <w:spacing w:after="0" w:line="360" w:lineRule="auto"/>
        <w:rPr>
          <w:rFonts w:ascii="Times New Roman" w:eastAsia="Calibri" w:hAnsi="Times New Roman" w:cs="Times New Roman"/>
          <w:kern w:val="0"/>
          <w14:ligatures w14:val="none"/>
        </w:rPr>
      </w:pPr>
      <w:r w:rsidRPr="00C14B82">
        <w:rPr>
          <w:rFonts w:ascii="Times New Roman" w:eastAsia="Calibri" w:hAnsi="Times New Roman" w:cs="Times New Roman"/>
          <w:kern w:val="0"/>
          <w:sz w:val="16"/>
          <w:szCs w:val="16"/>
          <w14:ligatures w14:val="none"/>
        </w:rPr>
        <w:t xml:space="preserve">                                                                                                                      (plytinis, monolitinis, stambiaplokštis ir kita)</w:t>
      </w:r>
    </w:p>
    <w:p w14:paraId="07DA0245" w14:textId="7DB0BD03" w:rsidR="00C14B82" w:rsidRPr="00C14B82" w:rsidRDefault="00C14B82" w:rsidP="00C14B82">
      <w:pPr>
        <w:spacing w:after="0" w:line="360" w:lineRule="auto"/>
        <w:rPr>
          <w:rFonts w:ascii="Times New Roman" w:eastAsia="Calibri" w:hAnsi="Times New Roman" w:cs="Times New Roman"/>
          <w:kern w:val="0"/>
          <w14:ligatures w14:val="none"/>
        </w:rPr>
      </w:pPr>
      <w:bookmarkStart w:id="12" w:name="_Hlk65430405"/>
      <w:r w:rsidRPr="00C14B82">
        <w:rPr>
          <w:rFonts w:ascii="Times New Roman" w:eastAsia="Calibri" w:hAnsi="Times New Roman" w:cs="Times New Roman"/>
          <w:kern w:val="0"/>
          <w14:ligatures w14:val="none"/>
        </w:rPr>
        <w:t>aukštas</w:t>
      </w:r>
      <w:r w:rsidR="00670D04">
        <w:rPr>
          <w:rFonts w:ascii="Times New Roman" w:eastAsia="Calibri" w:hAnsi="Times New Roman" w:cs="Times New Roman"/>
          <w:kern w:val="0"/>
          <w14:ligatures w14:val="none"/>
        </w:rPr>
        <w:t xml:space="preserve">, </w:t>
      </w:r>
      <w:r w:rsidRPr="00C14B82">
        <w:rPr>
          <w:rFonts w:ascii="Times New Roman" w:eastAsia="Calibri" w:hAnsi="Times New Roman" w:cs="Times New Roman"/>
          <w:kern w:val="0"/>
          <w14:ligatures w14:val="none"/>
        </w:rPr>
        <w:t>kuriame yra patalpos.........</w:t>
      </w:r>
      <w:r w:rsidR="006E56CB">
        <w:rPr>
          <w:rFonts w:ascii="Times New Roman" w:eastAsia="Calibri" w:hAnsi="Times New Roman" w:cs="Times New Roman"/>
          <w:kern w:val="0"/>
          <w14:ligatures w14:val="none"/>
        </w:rPr>
        <w:t xml:space="preserve">......................................................................................................., </w:t>
      </w:r>
    </w:p>
    <w:bookmarkEnd w:id="12"/>
    <w:p w14:paraId="5195D1E1" w14:textId="1F9FCC15" w:rsidR="00C14B82" w:rsidRPr="00C14B82" w:rsidRDefault="00C14B82" w:rsidP="00C14B82">
      <w:pPr>
        <w:spacing w:after="0" w:line="360" w:lineRule="auto"/>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rūsys ...........................................................................</w:t>
      </w:r>
      <w:r w:rsidR="003B3DE1">
        <w:rPr>
          <w:rFonts w:ascii="Times New Roman" w:eastAsia="Calibri" w:hAnsi="Times New Roman" w:cs="Times New Roman"/>
          <w:kern w:val="0"/>
          <w14:ligatures w14:val="none"/>
        </w:rPr>
        <w:t>......</w:t>
      </w:r>
      <w:r w:rsidR="006E56CB">
        <w:rPr>
          <w:rFonts w:ascii="Times New Roman" w:eastAsia="Calibri" w:hAnsi="Times New Roman" w:cs="Times New Roman"/>
          <w:kern w:val="0"/>
          <w14:ligatures w14:val="none"/>
        </w:rPr>
        <w:t>.....................................................................</w:t>
      </w:r>
    </w:p>
    <w:p w14:paraId="06AA0803" w14:textId="561B1BF1" w:rsidR="00DD027B" w:rsidRDefault="00DD027B" w:rsidP="00483F37">
      <w:pPr>
        <w:pStyle w:val="Sraopastraipa"/>
        <w:numPr>
          <w:ilvl w:val="0"/>
          <w:numId w:val="4"/>
        </w:numPr>
        <w:spacing w:after="0" w:line="240" w:lineRule="auto"/>
        <w:rPr>
          <w:rFonts w:ascii="Times New Roman" w:eastAsia="Calibri" w:hAnsi="Times New Roman" w:cs="Times New Roman"/>
          <w:b/>
          <w:kern w:val="0"/>
          <w14:ligatures w14:val="none"/>
        </w:rPr>
      </w:pPr>
      <w:r w:rsidRPr="00483F37">
        <w:rPr>
          <w:rFonts w:ascii="Times New Roman" w:eastAsia="Calibri" w:hAnsi="Times New Roman" w:cs="Times New Roman"/>
          <w:b/>
          <w:kern w:val="0"/>
          <w14:ligatures w14:val="none"/>
        </w:rPr>
        <w:lastRenderedPageBreak/>
        <w:t xml:space="preserve">Perkančioji organizacija – </w:t>
      </w:r>
      <w:r w:rsidRPr="00483F37">
        <w:rPr>
          <w:rFonts w:ascii="Times New Roman" w:eastAsia="Calibri" w:hAnsi="Times New Roman" w:cs="Times New Roman"/>
          <w:bCs/>
          <w:kern w:val="0"/>
          <w14:ligatures w14:val="none"/>
        </w:rPr>
        <w:t>Lazdijų rajono savivaldybė</w:t>
      </w:r>
      <w:r w:rsidR="00483F37" w:rsidRPr="00483F37">
        <w:rPr>
          <w:rFonts w:ascii="Times New Roman" w:eastAsia="Calibri" w:hAnsi="Times New Roman" w:cs="Times New Roman"/>
          <w:bCs/>
          <w:kern w:val="0"/>
          <w14:ligatures w14:val="none"/>
        </w:rPr>
        <w:t>.</w:t>
      </w:r>
      <w:r w:rsidR="00483F37" w:rsidRPr="00483F37">
        <w:rPr>
          <w:rFonts w:ascii="Times New Roman" w:eastAsia="Calibri" w:hAnsi="Times New Roman" w:cs="Times New Roman"/>
          <w:b/>
          <w:kern w:val="0"/>
          <w14:ligatures w14:val="none"/>
        </w:rPr>
        <w:t xml:space="preserve"> </w:t>
      </w:r>
    </w:p>
    <w:p w14:paraId="746272F4" w14:textId="77777777" w:rsidR="008B78D2" w:rsidRPr="00483F37" w:rsidRDefault="008B78D2" w:rsidP="008B78D2">
      <w:pPr>
        <w:pStyle w:val="Sraopastraipa"/>
        <w:spacing w:after="0" w:line="240" w:lineRule="auto"/>
        <w:ind w:left="360"/>
        <w:rPr>
          <w:rFonts w:ascii="Times New Roman" w:eastAsia="Calibri" w:hAnsi="Times New Roman" w:cs="Times New Roman"/>
          <w:b/>
          <w:kern w:val="0"/>
          <w14:ligatures w14:val="none"/>
        </w:rPr>
      </w:pPr>
    </w:p>
    <w:p w14:paraId="2674C370" w14:textId="0755EB5F" w:rsidR="00384497" w:rsidRPr="00384497" w:rsidRDefault="00483F37" w:rsidP="00384497">
      <w:pPr>
        <w:pStyle w:val="Sraopastraipa"/>
        <w:numPr>
          <w:ilvl w:val="0"/>
          <w:numId w:val="4"/>
        </w:numPr>
        <w:spacing w:after="0" w:line="360" w:lineRule="auto"/>
        <w:jc w:val="both"/>
        <w:rPr>
          <w:rFonts w:ascii="Times New Roman" w:eastAsia="Calibri" w:hAnsi="Times New Roman" w:cs="Times New Roman"/>
          <w:bCs/>
          <w:kern w:val="0"/>
          <w14:ligatures w14:val="none"/>
        </w:rPr>
      </w:pPr>
      <w:r w:rsidRPr="00384497">
        <w:rPr>
          <w:rFonts w:ascii="Times New Roman" w:eastAsia="Calibri" w:hAnsi="Times New Roman" w:cs="Times New Roman"/>
          <w:b/>
          <w:kern w:val="0"/>
          <w14:ligatures w14:val="none"/>
        </w:rPr>
        <w:t xml:space="preserve">Perkančiosios organizacijos tikslas </w:t>
      </w:r>
      <w:r w:rsidR="00AC1E76" w:rsidRPr="00384497">
        <w:rPr>
          <w:rFonts w:ascii="Times New Roman" w:eastAsia="Calibri" w:hAnsi="Times New Roman" w:cs="Times New Roman"/>
          <w:b/>
          <w:kern w:val="0"/>
          <w14:ligatures w14:val="none"/>
        </w:rPr>
        <w:t xml:space="preserve">– </w:t>
      </w:r>
      <w:r w:rsidR="00AC1E76" w:rsidRPr="00384497">
        <w:rPr>
          <w:rFonts w:ascii="Times New Roman" w:eastAsia="Calibri" w:hAnsi="Times New Roman" w:cs="Times New Roman"/>
          <w:bCs/>
          <w:kern w:val="0"/>
          <w14:ligatures w14:val="none"/>
        </w:rPr>
        <w:t>Lazdijų rajono savivaldybės nuosavybėn įsigyti P</w:t>
      </w:r>
      <w:r w:rsidRPr="00384497">
        <w:rPr>
          <w:rFonts w:ascii="Times New Roman" w:eastAsia="Calibri" w:hAnsi="Times New Roman" w:cs="Times New Roman"/>
          <w:bCs/>
          <w:kern w:val="0"/>
          <w14:ligatures w14:val="none"/>
        </w:rPr>
        <w:t xml:space="preserve">astato – </w:t>
      </w:r>
    </w:p>
    <w:p w14:paraId="01DCD107" w14:textId="06334BEB" w:rsidR="00483F37" w:rsidRPr="00384497" w:rsidRDefault="00483F37" w:rsidP="00384497">
      <w:pPr>
        <w:spacing w:after="0" w:line="360" w:lineRule="auto"/>
        <w:jc w:val="both"/>
        <w:rPr>
          <w:rFonts w:ascii="Times New Roman" w:eastAsia="Calibri" w:hAnsi="Times New Roman" w:cs="Times New Roman"/>
          <w:b/>
          <w:kern w:val="0"/>
          <w14:ligatures w14:val="none"/>
        </w:rPr>
      </w:pPr>
      <w:r w:rsidRPr="00384497">
        <w:rPr>
          <w:rFonts w:ascii="Times New Roman" w:eastAsia="Calibri" w:hAnsi="Times New Roman" w:cs="Times New Roman"/>
          <w:bCs/>
          <w:kern w:val="0"/>
          <w14:ligatures w14:val="none"/>
        </w:rPr>
        <w:t>įstaigos 15/100 dal</w:t>
      </w:r>
      <w:r w:rsidR="00AC1E76" w:rsidRPr="00384497">
        <w:rPr>
          <w:rFonts w:ascii="Times New Roman" w:eastAsia="Calibri" w:hAnsi="Times New Roman" w:cs="Times New Roman"/>
          <w:bCs/>
          <w:kern w:val="0"/>
          <w14:ligatures w14:val="none"/>
        </w:rPr>
        <w:t>is</w:t>
      </w:r>
      <w:r w:rsidR="008B78D2" w:rsidRPr="00384497">
        <w:rPr>
          <w:rFonts w:ascii="Times New Roman" w:eastAsia="Calibri" w:hAnsi="Times New Roman" w:cs="Times New Roman"/>
          <w:bCs/>
          <w:kern w:val="0"/>
          <w14:ligatures w14:val="none"/>
        </w:rPr>
        <w:t xml:space="preserve">, kurios </w:t>
      </w:r>
      <w:r w:rsidRPr="00384497">
        <w:rPr>
          <w:rFonts w:ascii="Times New Roman" w:eastAsia="Calibri" w:hAnsi="Times New Roman" w:cs="Times New Roman"/>
          <w:bCs/>
          <w:kern w:val="0"/>
          <w14:ligatures w14:val="none"/>
        </w:rPr>
        <w:t>numatomos naudoti Lietuvos Respublikos vietos savivaldos įstatyme nustatytoms savarankiškosioms savivaldybių funkcijoms vykdyti.</w:t>
      </w:r>
      <w:r w:rsidRPr="00384497">
        <w:rPr>
          <w:rFonts w:ascii="Times New Roman" w:eastAsia="Calibri" w:hAnsi="Times New Roman" w:cs="Times New Roman"/>
          <w:b/>
          <w:kern w:val="0"/>
          <w14:ligatures w14:val="none"/>
        </w:rPr>
        <w:t xml:space="preserve"> </w:t>
      </w:r>
    </w:p>
    <w:p w14:paraId="0F4BB03E" w14:textId="5A95F942" w:rsidR="00483F37" w:rsidRPr="00483F37" w:rsidRDefault="00483F37" w:rsidP="008B78D2">
      <w:pPr>
        <w:pStyle w:val="Sraopastraipa"/>
        <w:spacing w:line="240" w:lineRule="auto"/>
        <w:ind w:left="360"/>
        <w:rPr>
          <w:rFonts w:ascii="Times New Roman" w:eastAsia="Calibri" w:hAnsi="Times New Roman" w:cs="Times New Roman"/>
          <w:b/>
          <w:kern w:val="0"/>
          <w14:ligatures w14:val="none"/>
        </w:rPr>
      </w:pPr>
      <w:r w:rsidRPr="00483F37">
        <w:rPr>
          <w:rFonts w:ascii="Times New Roman" w:eastAsia="Calibri" w:hAnsi="Times New Roman" w:cs="Times New Roman"/>
          <w:b/>
          <w:kern w:val="0"/>
          <w14:ligatures w14:val="none"/>
        </w:rPr>
        <w:tab/>
      </w:r>
    </w:p>
    <w:p w14:paraId="53FD90D9" w14:textId="77777777" w:rsidR="008F539E" w:rsidRDefault="00CA1418" w:rsidP="00CA1418">
      <w:pPr>
        <w:spacing w:after="0" w:line="360" w:lineRule="auto"/>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 xml:space="preserve">4. </w:t>
      </w:r>
      <w:r w:rsidR="00C14B82" w:rsidRPr="00C14B82">
        <w:rPr>
          <w:rFonts w:ascii="Times New Roman" w:eastAsia="Calibri" w:hAnsi="Times New Roman" w:cs="Times New Roman"/>
          <w:b/>
          <w:kern w:val="0"/>
          <w14:ligatures w14:val="none"/>
        </w:rPr>
        <w:t>Siūloma</w:t>
      </w:r>
      <w:r>
        <w:rPr>
          <w:rFonts w:ascii="Times New Roman" w:eastAsia="Calibri" w:hAnsi="Times New Roman" w:cs="Times New Roman"/>
          <w:b/>
          <w:kern w:val="0"/>
          <w14:ligatures w14:val="none"/>
        </w:rPr>
        <w:t xml:space="preserve"> </w:t>
      </w:r>
      <w:r w:rsidR="00511B33">
        <w:rPr>
          <w:rFonts w:ascii="Times New Roman" w:eastAsia="Calibri" w:hAnsi="Times New Roman" w:cs="Times New Roman"/>
          <w:b/>
          <w:kern w:val="0"/>
          <w14:ligatures w14:val="none"/>
        </w:rPr>
        <w:t xml:space="preserve">patalpų </w:t>
      </w:r>
      <w:r>
        <w:rPr>
          <w:rFonts w:ascii="Times New Roman" w:eastAsia="Calibri" w:hAnsi="Times New Roman" w:cs="Times New Roman"/>
          <w:b/>
          <w:kern w:val="0"/>
          <w14:ligatures w14:val="none"/>
        </w:rPr>
        <w:t xml:space="preserve">pardavimo </w:t>
      </w:r>
      <w:r w:rsidR="00C14B82" w:rsidRPr="00C14B82">
        <w:rPr>
          <w:rFonts w:ascii="Times New Roman" w:eastAsia="Calibri" w:hAnsi="Times New Roman" w:cs="Times New Roman"/>
          <w:b/>
          <w:kern w:val="0"/>
          <w14:ligatures w14:val="none"/>
        </w:rPr>
        <w:t>kaina</w:t>
      </w:r>
      <w:r w:rsidR="00C14B82" w:rsidRPr="00C14B82">
        <w:rPr>
          <w:rFonts w:ascii="Times New Roman" w:eastAsia="Calibri" w:hAnsi="Times New Roman" w:cs="Times New Roman"/>
          <w:kern w:val="0"/>
          <w14:ligatures w14:val="none"/>
        </w:rPr>
        <w:t xml:space="preserve"> (tai yra  kaina, į kurią turi būti įskaičiuoti visi papildomi mokesčiai, kaip jie suprantami Lietuvos Respublikos mokesčių administravimo </w:t>
      </w:r>
      <w:r>
        <w:rPr>
          <w:rFonts w:ascii="Times New Roman" w:eastAsia="Calibri" w:hAnsi="Times New Roman" w:cs="Times New Roman"/>
          <w:kern w:val="0"/>
          <w14:ligatures w14:val="none"/>
        </w:rPr>
        <w:t xml:space="preserve">įstatyme </w:t>
      </w:r>
      <w:r w:rsidR="008F539E">
        <w:rPr>
          <w:rFonts w:ascii="Times New Roman" w:eastAsia="Calibri" w:hAnsi="Times New Roman" w:cs="Times New Roman"/>
          <w:kern w:val="0"/>
          <w14:ligatures w14:val="none"/>
        </w:rPr>
        <w:t>)</w:t>
      </w:r>
    </w:p>
    <w:p w14:paraId="786650CD" w14:textId="5D4B054D" w:rsidR="00C14B82" w:rsidRPr="00C14B82" w:rsidRDefault="00C14B82" w:rsidP="00CA1418">
      <w:pPr>
        <w:spacing w:after="0" w:line="360" w:lineRule="auto"/>
        <w:rPr>
          <w:rFonts w:ascii="Times New Roman" w:eastAsia="Calibri" w:hAnsi="Times New Roman" w:cs="Times New Roman"/>
          <w:kern w:val="0"/>
          <w:sz w:val="16"/>
          <w:szCs w:val="16"/>
          <w14:ligatures w14:val="none"/>
        </w:rPr>
      </w:pPr>
      <w:r w:rsidRPr="00C14B82">
        <w:rPr>
          <w:rFonts w:ascii="Times New Roman" w:eastAsia="Calibri" w:hAnsi="Times New Roman" w:cs="Times New Roman"/>
          <w:kern w:val="0"/>
          <w14:ligatures w14:val="none"/>
        </w:rPr>
        <w:t>..............................................................................................................................................................................................................................................................................................................</w:t>
      </w:r>
      <w:r w:rsidR="006E56CB">
        <w:rPr>
          <w:rFonts w:ascii="Times New Roman" w:eastAsia="Calibri" w:hAnsi="Times New Roman" w:cs="Times New Roman"/>
          <w:kern w:val="0"/>
          <w14:ligatures w14:val="none"/>
        </w:rPr>
        <w:t>..........</w:t>
      </w:r>
      <w:r w:rsidRPr="00C14B82">
        <w:rPr>
          <w:rFonts w:ascii="Times New Roman" w:eastAsia="Calibri" w:hAnsi="Times New Roman" w:cs="Times New Roman"/>
          <w:kern w:val="0"/>
          <w14:ligatures w14:val="none"/>
        </w:rPr>
        <w:t xml:space="preserve">.Eur. </w:t>
      </w:r>
      <w:r w:rsidRPr="00C14B82">
        <w:rPr>
          <w:rFonts w:ascii="Times New Roman" w:eastAsia="Calibri" w:hAnsi="Times New Roman" w:cs="Times New Roman"/>
          <w:kern w:val="0"/>
          <w:sz w:val="16"/>
          <w:szCs w:val="16"/>
          <w14:ligatures w14:val="none"/>
        </w:rPr>
        <w:t xml:space="preserve">                                                                                 </w:t>
      </w:r>
    </w:p>
    <w:p w14:paraId="21079848" w14:textId="10FA3F88" w:rsidR="008B30AD" w:rsidRDefault="00C14B82" w:rsidP="008B30AD">
      <w:pPr>
        <w:spacing w:after="0" w:line="240" w:lineRule="auto"/>
        <w:jc w:val="center"/>
        <w:rPr>
          <w:rFonts w:ascii="Times New Roman" w:eastAsia="Calibri" w:hAnsi="Times New Roman" w:cs="Times New Roman"/>
          <w:b/>
          <w:kern w:val="0"/>
          <w14:ligatures w14:val="none"/>
        </w:rPr>
      </w:pPr>
      <w:r w:rsidRPr="00C14B82">
        <w:rPr>
          <w:rFonts w:ascii="Times New Roman" w:eastAsia="Calibri" w:hAnsi="Times New Roman" w:cs="Times New Roman"/>
          <w:kern w:val="0"/>
          <w:sz w:val="16"/>
          <w:szCs w:val="16"/>
          <w14:ligatures w14:val="none"/>
        </w:rPr>
        <w:t>(suma skaičiai ir žodžiais)</w:t>
      </w:r>
    </w:p>
    <w:p w14:paraId="6D3FB5DC" w14:textId="531656C0" w:rsidR="008B30AD" w:rsidRPr="008B30AD" w:rsidRDefault="008B30AD" w:rsidP="008B30AD">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
          <w:kern w:val="0"/>
          <w14:ligatures w14:val="none"/>
        </w:rPr>
        <w:t xml:space="preserve">5. </w:t>
      </w:r>
      <w:r w:rsidRPr="008B30AD">
        <w:rPr>
          <w:rFonts w:ascii="Times New Roman" w:eastAsia="Calibri" w:hAnsi="Times New Roman" w:cs="Times New Roman"/>
          <w:b/>
          <w:kern w:val="0"/>
          <w14:ligatures w14:val="none"/>
        </w:rPr>
        <w:t xml:space="preserve">Patalpų teisiniai suvaržymai: </w:t>
      </w:r>
      <w:r w:rsidRPr="008B30AD">
        <w:rPr>
          <w:rFonts w:ascii="Times New Roman" w:eastAsia="Calibri" w:hAnsi="Times New Roman" w:cs="Times New Roman"/>
          <w:bCs/>
          <w:kern w:val="0"/>
          <w14:ligatures w14:val="none"/>
        </w:rPr>
        <w:t>.........................................................................................................</w:t>
      </w:r>
    </w:p>
    <w:p w14:paraId="4030B561" w14:textId="77777777" w:rsidR="008B30AD" w:rsidRPr="00F225F8" w:rsidRDefault="008B30AD" w:rsidP="008B30AD">
      <w:pPr>
        <w:spacing w:after="0" w:line="240" w:lineRule="auto"/>
        <w:rPr>
          <w:rFonts w:ascii="Times New Roman" w:eastAsia="Calibri" w:hAnsi="Times New Roman" w:cs="Times New Roman"/>
          <w:bCs/>
          <w:kern w:val="0"/>
          <w:sz w:val="16"/>
          <w:szCs w:val="16"/>
          <w14:ligatures w14:val="none"/>
        </w:rPr>
      </w:pPr>
      <w:r w:rsidRPr="00F225F8">
        <w:rPr>
          <w:rFonts w:ascii="Times New Roman" w:eastAsia="Calibri" w:hAnsi="Times New Roman" w:cs="Times New Roman"/>
          <w:bCs/>
          <w:kern w:val="0"/>
          <w14:ligatures w14:val="none"/>
        </w:rPr>
        <w:t xml:space="preserve">                                                                                        </w:t>
      </w:r>
      <w:r w:rsidRPr="00F225F8">
        <w:rPr>
          <w:rFonts w:ascii="Times New Roman" w:eastAsia="Calibri" w:hAnsi="Times New Roman" w:cs="Times New Roman"/>
          <w:bCs/>
          <w:kern w:val="0"/>
          <w:sz w:val="16"/>
          <w:szCs w:val="16"/>
          <w14:ligatures w14:val="none"/>
        </w:rPr>
        <w:t xml:space="preserve"> (įkeistas, areštuotas, suvaržymų nėra)</w:t>
      </w:r>
    </w:p>
    <w:p w14:paraId="27AB2461" w14:textId="65711411" w:rsidR="008B30AD" w:rsidRPr="00F11CA6" w:rsidRDefault="008B30AD" w:rsidP="008B30AD">
      <w:pPr>
        <w:spacing w:after="0" w:line="36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6. Įsiskolinimai: </w:t>
      </w:r>
      <w:r w:rsidRPr="00F11CA6">
        <w:rPr>
          <w:rFonts w:ascii="Times New Roman" w:eastAsia="Calibri" w:hAnsi="Times New Roman" w:cs="Times New Roman"/>
          <w:bCs/>
          <w:kern w:val="0"/>
          <w14:ligatures w14:val="none"/>
        </w:rPr>
        <w:t>....................................................................................................................................</w:t>
      </w:r>
    </w:p>
    <w:p w14:paraId="0836CCCD" w14:textId="6B9F646B" w:rsidR="00C14B82" w:rsidRPr="00C14B82" w:rsidRDefault="00C14B82" w:rsidP="00C14B82">
      <w:pPr>
        <w:tabs>
          <w:tab w:val="left" w:pos="284"/>
        </w:tabs>
        <w:spacing w:after="0" w:line="360" w:lineRule="auto"/>
        <w:jc w:val="center"/>
        <w:rPr>
          <w:rFonts w:ascii="Times New Roman" w:eastAsia="Calibri" w:hAnsi="Times New Roman" w:cs="Times New Roman"/>
          <w:bCs/>
          <w:kern w:val="0"/>
          <w14:ligatures w14:val="none"/>
        </w:rPr>
      </w:pPr>
    </w:p>
    <w:p w14:paraId="70133C3A" w14:textId="6901B7CC" w:rsidR="009F7FB1" w:rsidRPr="008A3B51" w:rsidRDefault="00131E58" w:rsidP="00C14B82">
      <w:pPr>
        <w:spacing w:after="0" w:line="360" w:lineRule="auto"/>
        <w:rPr>
          <w:rFonts w:ascii="Times New Roman" w:eastAsia="Calibri" w:hAnsi="Times New Roman" w:cs="Times New Roman"/>
          <w:bCs/>
          <w:kern w:val="0"/>
          <w14:ligatures w14:val="none"/>
        </w:rPr>
      </w:pPr>
      <w:r>
        <w:rPr>
          <w:rFonts w:ascii="Times New Roman" w:eastAsia="Calibri" w:hAnsi="Times New Roman" w:cs="Times New Roman"/>
          <w:b/>
          <w:kern w:val="0"/>
          <w14:ligatures w14:val="none"/>
        </w:rPr>
        <w:t>7</w:t>
      </w:r>
      <w:r w:rsidR="00C14B82" w:rsidRPr="00C14B82">
        <w:rPr>
          <w:rFonts w:ascii="Times New Roman" w:eastAsia="Calibri" w:hAnsi="Times New Roman" w:cs="Times New Roman"/>
          <w:b/>
          <w:kern w:val="0"/>
          <w14:ligatures w14:val="none"/>
        </w:rPr>
        <w:t xml:space="preserve">. </w:t>
      </w:r>
      <w:r w:rsidR="009F7FB1">
        <w:rPr>
          <w:rFonts w:ascii="Times New Roman" w:eastAsia="Calibri" w:hAnsi="Times New Roman" w:cs="Times New Roman"/>
          <w:b/>
          <w:kern w:val="0"/>
          <w14:ligatures w14:val="none"/>
        </w:rPr>
        <w:t>S</w:t>
      </w:r>
      <w:r w:rsidR="009F7FB1" w:rsidRPr="009F7FB1">
        <w:rPr>
          <w:rFonts w:ascii="Times New Roman" w:eastAsia="Calibri" w:hAnsi="Times New Roman" w:cs="Times New Roman"/>
          <w:b/>
          <w:kern w:val="0"/>
          <w14:ligatures w14:val="none"/>
        </w:rPr>
        <w:t xml:space="preserve">iūlomų pirkti </w:t>
      </w:r>
      <w:r w:rsidR="009F7FB1">
        <w:rPr>
          <w:rFonts w:ascii="Times New Roman" w:eastAsia="Calibri" w:hAnsi="Times New Roman" w:cs="Times New Roman"/>
          <w:b/>
          <w:kern w:val="0"/>
          <w14:ligatures w14:val="none"/>
        </w:rPr>
        <w:t xml:space="preserve">patalpų </w:t>
      </w:r>
      <w:r w:rsidR="009F7FB1" w:rsidRPr="009F7FB1">
        <w:rPr>
          <w:rFonts w:ascii="Times New Roman" w:eastAsia="Calibri" w:hAnsi="Times New Roman" w:cs="Times New Roman"/>
          <w:b/>
          <w:kern w:val="0"/>
          <w14:ligatures w14:val="none"/>
        </w:rPr>
        <w:t>apžiūrėjimo sąlyg</w:t>
      </w:r>
      <w:r w:rsidR="009F7FB1">
        <w:rPr>
          <w:rFonts w:ascii="Times New Roman" w:eastAsia="Calibri" w:hAnsi="Times New Roman" w:cs="Times New Roman"/>
          <w:b/>
          <w:kern w:val="0"/>
          <w14:ligatures w14:val="none"/>
        </w:rPr>
        <w:t>os</w:t>
      </w:r>
      <w:r w:rsidR="008A3B51">
        <w:rPr>
          <w:rFonts w:ascii="Times New Roman" w:eastAsia="Calibri" w:hAnsi="Times New Roman" w:cs="Times New Roman"/>
          <w:b/>
          <w:kern w:val="0"/>
          <w14:ligatures w14:val="none"/>
        </w:rPr>
        <w:t xml:space="preserve">: </w:t>
      </w:r>
      <w:r w:rsidR="009F7FB1" w:rsidRPr="009F7FB1">
        <w:rPr>
          <w:rFonts w:ascii="Times New Roman" w:eastAsia="Calibri" w:hAnsi="Times New Roman" w:cs="Times New Roman"/>
          <w:b/>
          <w:kern w:val="0"/>
          <w14:ligatures w14:val="none"/>
        </w:rPr>
        <w:t xml:space="preserve"> </w:t>
      </w:r>
      <w:r w:rsidR="008A3B51">
        <w:rPr>
          <w:rFonts w:ascii="Times New Roman" w:eastAsia="Calibri" w:hAnsi="Times New Roman" w:cs="Times New Roman"/>
          <w:bCs/>
          <w:kern w:val="0"/>
          <w14:ligatures w14:val="none"/>
        </w:rPr>
        <w:t>...............................................................................</w:t>
      </w:r>
    </w:p>
    <w:p w14:paraId="395B7F8F" w14:textId="60B12ABD" w:rsidR="00C14B82" w:rsidRPr="00C14B82" w:rsidRDefault="00C14B82" w:rsidP="00C14B82">
      <w:pPr>
        <w:spacing w:after="0" w:line="360" w:lineRule="auto"/>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w:t>
      </w:r>
      <w:r w:rsidR="008A3B51">
        <w:rPr>
          <w:rFonts w:ascii="Times New Roman" w:eastAsia="Calibri" w:hAnsi="Times New Roman" w:cs="Times New Roman"/>
          <w:kern w:val="0"/>
          <w14:ligatures w14:val="none"/>
        </w:rPr>
        <w:t>.....................................................................................................................................................</w:t>
      </w:r>
    </w:p>
    <w:p w14:paraId="06395570" w14:textId="3301DF6D" w:rsidR="00C14B82" w:rsidRPr="00C14B82" w:rsidRDefault="00C14B82" w:rsidP="00C14B82">
      <w:pPr>
        <w:spacing w:after="0" w:line="360" w:lineRule="auto"/>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w:t>
      </w:r>
    </w:p>
    <w:p w14:paraId="608F5DE9" w14:textId="1CBDF36F" w:rsidR="00C14B82" w:rsidRDefault="00C14B82" w:rsidP="00C14B82">
      <w:pPr>
        <w:spacing w:after="0" w:line="360" w:lineRule="auto"/>
        <w:ind w:left="720"/>
        <w:contextualSpacing/>
        <w:jc w:val="center"/>
        <w:rPr>
          <w:rFonts w:ascii="Times New Roman" w:eastAsia="Calibri" w:hAnsi="Times New Roman" w:cs="Times New Roman"/>
          <w:kern w:val="0"/>
          <w:sz w:val="16"/>
          <w:szCs w:val="16"/>
          <w14:ligatures w14:val="none"/>
        </w:rPr>
      </w:pPr>
      <w:r w:rsidRPr="00C14B82">
        <w:rPr>
          <w:rFonts w:ascii="Times New Roman" w:eastAsia="Calibri" w:hAnsi="Times New Roman" w:cs="Times New Roman"/>
          <w:kern w:val="0"/>
          <w:sz w:val="16"/>
          <w:szCs w:val="16"/>
          <w14:ligatures w14:val="none"/>
        </w:rPr>
        <w:t>(laikas, per kurį galima apžiūrėti patalpas</w:t>
      </w:r>
      <w:r w:rsidR="008A3B51">
        <w:rPr>
          <w:rFonts w:ascii="Times New Roman" w:eastAsia="Calibri" w:hAnsi="Times New Roman" w:cs="Times New Roman"/>
          <w:kern w:val="0"/>
          <w:sz w:val="16"/>
          <w:szCs w:val="16"/>
          <w14:ligatures w14:val="none"/>
        </w:rPr>
        <w:t xml:space="preserve"> </w:t>
      </w:r>
      <w:r w:rsidR="008A3B51" w:rsidRPr="008A3B51">
        <w:rPr>
          <w:rFonts w:ascii="Times New Roman" w:eastAsia="Calibri" w:hAnsi="Times New Roman" w:cs="Times New Roman"/>
          <w:bCs/>
          <w:kern w:val="0"/>
          <w:sz w:val="16"/>
          <w:szCs w:val="16"/>
          <w14:ligatures w14:val="none"/>
        </w:rPr>
        <w:t>ir galimybes dirbti perkančiosios organizacijos ekspertams ir nekilnojamųjų daiktų vertintojams</w:t>
      </w:r>
      <w:r w:rsidRPr="00C14B82">
        <w:rPr>
          <w:rFonts w:ascii="Times New Roman" w:eastAsia="Calibri" w:hAnsi="Times New Roman" w:cs="Times New Roman"/>
          <w:kern w:val="0"/>
          <w:sz w:val="16"/>
          <w:szCs w:val="16"/>
          <w14:ligatures w14:val="none"/>
        </w:rPr>
        <w:t xml:space="preserve"> kontaktinio asmens vardas, pavardė, adresas, telefono numeris</w:t>
      </w:r>
      <w:r w:rsidR="009F7FB1">
        <w:rPr>
          <w:rFonts w:ascii="Times New Roman" w:eastAsia="Calibri" w:hAnsi="Times New Roman" w:cs="Times New Roman"/>
          <w:kern w:val="0"/>
          <w:sz w:val="16"/>
          <w:szCs w:val="16"/>
          <w14:ligatures w14:val="none"/>
        </w:rPr>
        <w:t xml:space="preserve"> </w:t>
      </w:r>
      <w:r w:rsidRPr="00C14B82">
        <w:rPr>
          <w:rFonts w:ascii="Times New Roman" w:eastAsia="Calibri" w:hAnsi="Times New Roman" w:cs="Times New Roman"/>
          <w:kern w:val="0"/>
          <w:sz w:val="16"/>
          <w:szCs w:val="16"/>
          <w14:ligatures w14:val="none"/>
        </w:rPr>
        <w:t>)</w:t>
      </w:r>
    </w:p>
    <w:p w14:paraId="2750A148" w14:textId="048F3262" w:rsidR="008A3B51" w:rsidRPr="00C14B82" w:rsidRDefault="008A3B51" w:rsidP="008A3B51">
      <w:pPr>
        <w:spacing w:after="0" w:line="360" w:lineRule="auto"/>
        <w:contextualSpacing/>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w:t>
      </w:r>
    </w:p>
    <w:p w14:paraId="2B0F9523" w14:textId="2D5AD249" w:rsidR="00BA13DC" w:rsidRDefault="00131E58" w:rsidP="00BA13DC">
      <w:pPr>
        <w:spacing w:after="0" w:line="360" w:lineRule="auto"/>
        <w:rPr>
          <w:rFonts w:ascii="Times New Roman" w:eastAsia="Calibri" w:hAnsi="Times New Roman" w:cs="Times New Roman"/>
          <w:bCs/>
          <w:kern w:val="0"/>
          <w14:ligatures w14:val="none"/>
        </w:rPr>
      </w:pPr>
      <w:r>
        <w:rPr>
          <w:rFonts w:ascii="Times New Roman" w:eastAsia="Calibri" w:hAnsi="Times New Roman" w:cs="Times New Roman"/>
          <w:b/>
          <w:kern w:val="0"/>
          <w14:ligatures w14:val="none"/>
        </w:rPr>
        <w:t>8</w:t>
      </w:r>
      <w:r w:rsidR="00C14B82" w:rsidRPr="00C14B82">
        <w:rPr>
          <w:rFonts w:ascii="Times New Roman" w:eastAsia="Calibri" w:hAnsi="Times New Roman" w:cs="Times New Roman"/>
          <w:b/>
          <w:kern w:val="0"/>
          <w14:ligatures w14:val="none"/>
        </w:rPr>
        <w:t>.</w:t>
      </w:r>
      <w:r w:rsidR="00BA13DC" w:rsidRPr="00BA13DC">
        <w:rPr>
          <w:rFonts w:ascii="Times New Roman" w:eastAsia="Times New Roman" w:hAnsi="Times New Roman" w:cs="Times New Roman"/>
          <w:b/>
          <w:color w:val="000000"/>
          <w:kern w:val="0"/>
          <w:lang w:eastAsia="lt-LT"/>
          <w14:ligatures w14:val="none"/>
        </w:rPr>
        <w:t xml:space="preserve"> N</w:t>
      </w:r>
      <w:r w:rsidR="00BA13DC" w:rsidRPr="00BA13DC">
        <w:rPr>
          <w:rFonts w:ascii="Times New Roman" w:eastAsia="Calibri" w:hAnsi="Times New Roman" w:cs="Times New Roman"/>
          <w:b/>
          <w:kern w:val="0"/>
          <w14:ligatures w14:val="none"/>
        </w:rPr>
        <w:t>ekilnojamajam daiktui priskirto žemės sklypo naudojimo sąlyg</w:t>
      </w:r>
      <w:r w:rsidR="00BA13DC">
        <w:rPr>
          <w:rFonts w:ascii="Times New Roman" w:eastAsia="Calibri" w:hAnsi="Times New Roman" w:cs="Times New Roman"/>
          <w:b/>
          <w:kern w:val="0"/>
          <w14:ligatures w14:val="none"/>
        </w:rPr>
        <w:t xml:space="preserve">os </w:t>
      </w:r>
      <w:r w:rsidR="00BA13DC" w:rsidRPr="00BA13DC">
        <w:rPr>
          <w:rFonts w:ascii="Times New Roman" w:eastAsia="Calibri" w:hAnsi="Times New Roman" w:cs="Times New Roman"/>
          <w:bCs/>
          <w:kern w:val="0"/>
          <w14:ligatures w14:val="none"/>
        </w:rPr>
        <w:t>.......................</w:t>
      </w:r>
      <w:r w:rsidR="00BA13DC">
        <w:rPr>
          <w:rFonts w:ascii="Times New Roman" w:eastAsia="Calibri" w:hAnsi="Times New Roman" w:cs="Times New Roman"/>
          <w:bCs/>
          <w:kern w:val="0"/>
          <w14:ligatures w14:val="none"/>
        </w:rPr>
        <w:t>.................</w:t>
      </w:r>
    </w:p>
    <w:p w14:paraId="095B4487" w14:textId="1F774E42" w:rsidR="00BA13DC" w:rsidRDefault="00BA13DC" w:rsidP="00BA13DC">
      <w:pPr>
        <w:spacing w:after="0" w:line="36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p>
    <w:p w14:paraId="4897A5F5" w14:textId="46D70704" w:rsidR="00BA13DC" w:rsidRDefault="00BA13DC" w:rsidP="00BA13DC">
      <w:pPr>
        <w:spacing w:after="0" w:line="360" w:lineRule="auto"/>
        <w:rPr>
          <w:rFonts w:ascii="Times New Roman" w:eastAsia="Calibri" w:hAnsi="Times New Roman" w:cs="Times New Roman"/>
          <w:b/>
          <w:kern w:val="0"/>
          <w14:ligatures w14:val="none"/>
        </w:rPr>
      </w:pPr>
      <w:r>
        <w:rPr>
          <w:rFonts w:ascii="Times New Roman" w:eastAsia="Calibri" w:hAnsi="Times New Roman" w:cs="Times New Roman"/>
          <w:bCs/>
          <w:kern w:val="0"/>
          <w14:ligatures w14:val="none"/>
        </w:rPr>
        <w:t>................................................................................................................................................................</w:t>
      </w:r>
    </w:p>
    <w:p w14:paraId="12264749" w14:textId="77777777" w:rsidR="00BD5594" w:rsidRDefault="00BD5594" w:rsidP="00C14B82">
      <w:pPr>
        <w:spacing w:after="0" w:line="360" w:lineRule="auto"/>
        <w:jc w:val="center"/>
        <w:rPr>
          <w:rFonts w:ascii="Times New Roman" w:eastAsia="Calibri" w:hAnsi="Times New Roman" w:cs="Times New Roman"/>
          <w:kern w:val="0"/>
          <w:sz w:val="16"/>
          <w:szCs w:val="16"/>
          <w14:ligatures w14:val="none"/>
        </w:rPr>
      </w:pPr>
    </w:p>
    <w:p w14:paraId="2142D7C2" w14:textId="4E3A0274" w:rsidR="00C14B82" w:rsidRPr="00C14B82" w:rsidRDefault="00131E58" w:rsidP="00C14B82">
      <w:pPr>
        <w:spacing w:after="0" w:line="360" w:lineRule="auto"/>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9</w:t>
      </w:r>
      <w:r w:rsidR="00C14B82" w:rsidRPr="00C14B82">
        <w:rPr>
          <w:rFonts w:ascii="Times New Roman" w:eastAsia="Calibri" w:hAnsi="Times New Roman" w:cs="Times New Roman"/>
          <w:b/>
          <w:kern w:val="0"/>
          <w14:ligatures w14:val="none"/>
        </w:rPr>
        <w:t xml:space="preserve">. </w:t>
      </w:r>
      <w:r w:rsidR="00BD5594">
        <w:rPr>
          <w:rFonts w:ascii="Times New Roman" w:eastAsia="Calibri" w:hAnsi="Times New Roman" w:cs="Times New Roman"/>
          <w:b/>
          <w:kern w:val="0"/>
          <w14:ligatures w14:val="none"/>
        </w:rPr>
        <w:t>Data</w:t>
      </w:r>
      <w:r w:rsidR="00C14B82" w:rsidRPr="00C14B82">
        <w:rPr>
          <w:rFonts w:ascii="Times New Roman" w:eastAsia="Calibri" w:hAnsi="Times New Roman" w:cs="Times New Roman"/>
          <w:b/>
          <w:kern w:val="0"/>
          <w14:ligatures w14:val="none"/>
        </w:rPr>
        <w:t xml:space="preserve">, </w:t>
      </w:r>
      <w:r w:rsidR="00354FC2">
        <w:rPr>
          <w:rFonts w:ascii="Times New Roman" w:eastAsia="Calibri" w:hAnsi="Times New Roman" w:cs="Times New Roman"/>
          <w:b/>
          <w:kern w:val="0"/>
          <w14:ligatures w14:val="none"/>
        </w:rPr>
        <w:t xml:space="preserve">nuo kurios įsigytu nekilnojamuoju daiktu galima </w:t>
      </w:r>
      <w:r w:rsidR="00E76FB4">
        <w:rPr>
          <w:rFonts w:ascii="Times New Roman" w:eastAsia="Calibri" w:hAnsi="Times New Roman" w:cs="Times New Roman"/>
          <w:b/>
          <w:kern w:val="0"/>
          <w14:ligatures w14:val="none"/>
        </w:rPr>
        <w:t xml:space="preserve">pradėti naudotis </w:t>
      </w:r>
      <w:r w:rsidR="00C14B82" w:rsidRPr="00C14B82">
        <w:rPr>
          <w:rFonts w:ascii="Times New Roman" w:eastAsia="Calibri" w:hAnsi="Times New Roman" w:cs="Times New Roman"/>
          <w:kern w:val="0"/>
          <w14:ligatures w14:val="none"/>
        </w:rPr>
        <w:t>................</w:t>
      </w:r>
      <w:r w:rsidR="00CA1418">
        <w:rPr>
          <w:rFonts w:ascii="Times New Roman" w:eastAsia="Calibri" w:hAnsi="Times New Roman" w:cs="Times New Roman"/>
          <w:kern w:val="0"/>
          <w14:ligatures w14:val="none"/>
        </w:rPr>
        <w:t>...............</w:t>
      </w:r>
    </w:p>
    <w:p w14:paraId="043F6719" w14:textId="77777777" w:rsidR="00450B85" w:rsidRDefault="00C14B82" w:rsidP="00C14B82">
      <w:pPr>
        <w:spacing w:after="0" w:line="360" w:lineRule="auto"/>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w:t>
      </w:r>
    </w:p>
    <w:p w14:paraId="5D7618A8" w14:textId="79D9D0F3" w:rsidR="00450B85" w:rsidRDefault="00131E58" w:rsidP="00C14B82">
      <w:pPr>
        <w:spacing w:after="0" w:line="36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10</w:t>
      </w:r>
      <w:r w:rsidR="00450B85" w:rsidRPr="00450B85">
        <w:rPr>
          <w:rFonts w:ascii="Times New Roman" w:eastAsia="Calibri" w:hAnsi="Times New Roman" w:cs="Times New Roman"/>
          <w:b/>
          <w:bCs/>
          <w:kern w:val="0"/>
          <w14:ligatures w14:val="none"/>
        </w:rPr>
        <w:t>. Pageidaujama pirkimo sutarties sudarymo data</w:t>
      </w:r>
      <w:r w:rsidR="00450B85">
        <w:rPr>
          <w:rFonts w:ascii="Times New Roman" w:eastAsia="Calibri" w:hAnsi="Times New Roman" w:cs="Times New Roman"/>
          <w:kern w:val="0"/>
          <w14:ligatures w14:val="none"/>
        </w:rPr>
        <w:t xml:space="preserve"> </w:t>
      </w:r>
      <w:r w:rsidR="008947E1">
        <w:rPr>
          <w:rFonts w:ascii="Times New Roman" w:eastAsia="Calibri" w:hAnsi="Times New Roman" w:cs="Times New Roman"/>
          <w:kern w:val="0"/>
          <w14:ligatures w14:val="none"/>
        </w:rPr>
        <w:t>...</w:t>
      </w:r>
      <w:r w:rsidR="00450B85">
        <w:rPr>
          <w:rFonts w:ascii="Times New Roman" w:eastAsia="Calibri" w:hAnsi="Times New Roman" w:cs="Times New Roman"/>
          <w:kern w:val="0"/>
          <w14:ligatures w14:val="none"/>
        </w:rPr>
        <w:t>....................................................................</w:t>
      </w:r>
    </w:p>
    <w:p w14:paraId="1C5BFF87" w14:textId="40728C87" w:rsidR="00C14B82" w:rsidRDefault="008B30AD" w:rsidP="00C14B82">
      <w:pPr>
        <w:spacing w:after="0" w:line="360" w:lineRule="auto"/>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1</w:t>
      </w:r>
      <w:r w:rsidR="00131E58">
        <w:rPr>
          <w:rFonts w:ascii="Times New Roman" w:eastAsia="Calibri" w:hAnsi="Times New Roman" w:cs="Times New Roman"/>
          <w:b/>
          <w:kern w:val="0"/>
          <w14:ligatures w14:val="none"/>
        </w:rPr>
        <w:t>1</w:t>
      </w:r>
      <w:r w:rsidR="00C14B82" w:rsidRPr="00C14B82">
        <w:rPr>
          <w:rFonts w:ascii="Times New Roman" w:eastAsia="Calibri" w:hAnsi="Times New Roman" w:cs="Times New Roman"/>
          <w:b/>
          <w:kern w:val="0"/>
          <w14:ligatures w14:val="none"/>
        </w:rPr>
        <w:t>. Nurodyti, kuri pasiūlyme pateikta informacija yra konfidenciali</w:t>
      </w:r>
      <w:r w:rsidR="00C14B82" w:rsidRPr="00C14B82">
        <w:rPr>
          <w:rFonts w:ascii="Times New Roman" w:eastAsia="Calibri" w:hAnsi="Times New Roman" w:cs="Times New Roman"/>
          <w:kern w:val="0"/>
          <w14:ligatures w14:val="none"/>
        </w:rPr>
        <w:t xml:space="preserve"> (Pasiūlyme nurodyta kaina negali būti konfidenciali) ................................................................................................................................................................................................................................................................................................................................</w:t>
      </w:r>
    </w:p>
    <w:p w14:paraId="5599F394" w14:textId="0017AD06" w:rsidR="00705A57" w:rsidRDefault="00450B85" w:rsidP="00705A57">
      <w:pPr>
        <w:spacing w:after="0" w:line="36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1</w:t>
      </w:r>
      <w:r w:rsidR="00131E58">
        <w:rPr>
          <w:rFonts w:ascii="Times New Roman" w:eastAsia="Calibri" w:hAnsi="Times New Roman" w:cs="Times New Roman"/>
          <w:b/>
          <w:kern w:val="0"/>
          <w14:ligatures w14:val="none"/>
        </w:rPr>
        <w:t>2</w:t>
      </w:r>
      <w:r>
        <w:rPr>
          <w:rFonts w:ascii="Times New Roman" w:eastAsia="Calibri" w:hAnsi="Times New Roman" w:cs="Times New Roman"/>
          <w:b/>
          <w:kern w:val="0"/>
          <w14:ligatures w14:val="none"/>
        </w:rPr>
        <w:t xml:space="preserve">. </w:t>
      </w:r>
      <w:r w:rsidR="00705A57" w:rsidRPr="00705A57">
        <w:rPr>
          <w:rFonts w:ascii="Times New Roman" w:eastAsia="Calibri" w:hAnsi="Times New Roman" w:cs="Times New Roman"/>
          <w:b/>
          <w:bCs/>
          <w:kern w:val="0"/>
          <w14:ligatures w14:val="none"/>
        </w:rPr>
        <w:t xml:space="preserve">Kitos </w:t>
      </w:r>
      <w:r w:rsidRPr="00705A57">
        <w:rPr>
          <w:rFonts w:ascii="Times New Roman" w:eastAsia="Calibri" w:hAnsi="Times New Roman" w:cs="Times New Roman"/>
          <w:b/>
          <w:bCs/>
          <w:kern w:val="0"/>
          <w14:ligatures w14:val="none"/>
        </w:rPr>
        <w:t xml:space="preserve"> kandidato siūlom</w:t>
      </w:r>
      <w:r w:rsidR="00705A57" w:rsidRPr="00705A57">
        <w:rPr>
          <w:rFonts w:ascii="Times New Roman" w:eastAsia="Calibri" w:hAnsi="Times New Roman" w:cs="Times New Roman"/>
          <w:b/>
          <w:bCs/>
          <w:kern w:val="0"/>
          <w14:ligatures w14:val="none"/>
        </w:rPr>
        <w:t>os</w:t>
      </w:r>
      <w:r w:rsidRPr="00705A57">
        <w:rPr>
          <w:rFonts w:ascii="Times New Roman" w:eastAsia="Calibri" w:hAnsi="Times New Roman" w:cs="Times New Roman"/>
          <w:b/>
          <w:bCs/>
          <w:kern w:val="0"/>
          <w14:ligatures w14:val="none"/>
        </w:rPr>
        <w:t xml:space="preserve"> pirkimo sąlyg</w:t>
      </w:r>
      <w:r w:rsidR="00705A57" w:rsidRPr="00705A57">
        <w:rPr>
          <w:rFonts w:ascii="Times New Roman" w:eastAsia="Calibri" w:hAnsi="Times New Roman" w:cs="Times New Roman"/>
          <w:b/>
          <w:bCs/>
          <w:kern w:val="0"/>
          <w14:ligatures w14:val="none"/>
        </w:rPr>
        <w:t>o</w:t>
      </w:r>
      <w:r w:rsidRPr="00705A57">
        <w:rPr>
          <w:rFonts w:ascii="Times New Roman" w:eastAsia="Calibri" w:hAnsi="Times New Roman" w:cs="Times New Roman"/>
          <w:b/>
          <w:bCs/>
          <w:kern w:val="0"/>
          <w14:ligatures w14:val="none"/>
        </w:rPr>
        <w:t>s ir apribojim</w:t>
      </w:r>
      <w:r w:rsidR="00705A57" w:rsidRPr="00705A57">
        <w:rPr>
          <w:rFonts w:ascii="Times New Roman" w:eastAsia="Calibri" w:hAnsi="Times New Roman" w:cs="Times New Roman"/>
          <w:b/>
          <w:bCs/>
          <w:kern w:val="0"/>
          <w14:ligatures w14:val="none"/>
        </w:rPr>
        <w:t>ai</w:t>
      </w:r>
      <w:r w:rsidR="00705A57">
        <w:rPr>
          <w:rFonts w:ascii="Times New Roman" w:eastAsia="Calibri" w:hAnsi="Times New Roman" w:cs="Times New Roman"/>
          <w:kern w:val="0"/>
          <w14:ligatures w14:val="none"/>
        </w:rPr>
        <w:t xml:space="preserve"> .......................................................</w:t>
      </w:r>
    </w:p>
    <w:p w14:paraId="64C2CAAD" w14:textId="7E4118B5" w:rsidR="00450B85" w:rsidRDefault="00450B85" w:rsidP="00705A57">
      <w:pPr>
        <w:spacing w:after="0" w:line="360" w:lineRule="auto"/>
        <w:jc w:val="both"/>
        <w:rPr>
          <w:rFonts w:ascii="Times New Roman" w:eastAsia="Calibri" w:hAnsi="Times New Roman" w:cs="Times New Roman"/>
          <w:kern w:val="0"/>
          <w:sz w:val="16"/>
          <w:szCs w:val="16"/>
          <w14:ligatures w14:val="none"/>
        </w:rPr>
      </w:pPr>
      <w:r w:rsidRPr="00C14B82">
        <w:rPr>
          <w:rFonts w:ascii="Times New Roman" w:eastAsia="Calibri" w:hAnsi="Times New Roman" w:cs="Times New Roman"/>
          <w:kern w:val="0"/>
          <w14:ligatures w14:val="none"/>
        </w:rPr>
        <w:t>..............................................................................................................................................................................................................................................................................................................</w:t>
      </w:r>
      <w:r w:rsidR="00705A57">
        <w:rPr>
          <w:rFonts w:ascii="Times New Roman" w:eastAsia="Calibri" w:hAnsi="Times New Roman" w:cs="Times New Roman"/>
          <w:kern w:val="0"/>
          <w14:ligatures w14:val="none"/>
        </w:rPr>
        <w:t>.................</w:t>
      </w:r>
    </w:p>
    <w:p w14:paraId="10668D8D" w14:textId="16828467" w:rsidR="00C14B82" w:rsidRPr="00C14B82" w:rsidRDefault="00C14B82" w:rsidP="008F539E">
      <w:pPr>
        <w:spacing w:after="0" w:line="360" w:lineRule="auto"/>
        <w:jc w:val="both"/>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Patvirtin</w:t>
      </w:r>
      <w:r w:rsidR="00705A57">
        <w:rPr>
          <w:rFonts w:ascii="Times New Roman" w:eastAsia="Calibri" w:hAnsi="Times New Roman" w:cs="Times New Roman"/>
          <w:kern w:val="0"/>
          <w14:ligatures w14:val="none"/>
        </w:rPr>
        <w:t xml:space="preserve">ame, </w:t>
      </w:r>
      <w:r w:rsidRPr="00C14B82">
        <w:rPr>
          <w:rFonts w:ascii="Times New Roman" w:eastAsia="Calibri" w:hAnsi="Times New Roman" w:cs="Times New Roman"/>
          <w:kern w:val="0"/>
          <w14:ligatures w14:val="none"/>
        </w:rPr>
        <w:t>kad pasiūlymas atitinka pirkimo dokumentų reikalavimus ir sąlygas.</w:t>
      </w:r>
    </w:p>
    <w:p w14:paraId="495113D8" w14:textId="0D0DFA93" w:rsidR="00C14B82" w:rsidRDefault="00C14B82" w:rsidP="008F539E">
      <w:pPr>
        <w:spacing w:after="0" w:line="360" w:lineRule="auto"/>
        <w:jc w:val="both"/>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lastRenderedPageBreak/>
        <w:t>Patvirtin</w:t>
      </w:r>
      <w:r w:rsidR="00C37EF7">
        <w:rPr>
          <w:rFonts w:ascii="Times New Roman" w:eastAsia="Calibri" w:hAnsi="Times New Roman" w:cs="Times New Roman"/>
          <w:kern w:val="0"/>
          <w14:ligatures w14:val="none"/>
        </w:rPr>
        <w:t>ame</w:t>
      </w:r>
      <w:r w:rsidRPr="00C14B82">
        <w:rPr>
          <w:rFonts w:ascii="Times New Roman" w:eastAsia="Calibri" w:hAnsi="Times New Roman" w:cs="Times New Roman"/>
          <w:kern w:val="0"/>
          <w14:ligatures w14:val="none"/>
        </w:rPr>
        <w:t>, kad siūlomos patalpos tinkamos naudoti pagal paskirtį, t. y. nėra paslėptų trūkumų, dėl kurių nebūtų galimybės patalpų naudoti pagal paskirtį arba jo naudingumas sumažėtų.</w:t>
      </w:r>
    </w:p>
    <w:p w14:paraId="0758728F" w14:textId="3431EE6B" w:rsidR="004E17E9" w:rsidRDefault="004E17E9" w:rsidP="008F539E">
      <w:pPr>
        <w:spacing w:after="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Patvirtiname, kad iki bus sudaryta oficiali pirkimo-pardavimo sutartis, šis pasiūlymas galioja kai</w:t>
      </w:r>
      <w:r w:rsidR="004F7547">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 xml:space="preserve"> </w:t>
      </w:r>
      <w:r w:rsidR="004F7547">
        <w:rPr>
          <w:rFonts w:ascii="Times New Roman" w:eastAsia="Calibri" w:hAnsi="Times New Roman" w:cs="Times New Roman"/>
          <w:kern w:val="0"/>
          <w14:ligatures w14:val="none"/>
        </w:rPr>
        <w:t>į</w:t>
      </w:r>
      <w:r>
        <w:rPr>
          <w:rFonts w:ascii="Times New Roman" w:eastAsia="Calibri" w:hAnsi="Times New Roman" w:cs="Times New Roman"/>
          <w:kern w:val="0"/>
          <w14:ligatures w14:val="none"/>
        </w:rPr>
        <w:t xml:space="preserve">pareigojanti sutartis. </w:t>
      </w:r>
    </w:p>
    <w:p w14:paraId="0E5F1F4F" w14:textId="37539FA8" w:rsidR="004F7547" w:rsidRDefault="004F7547" w:rsidP="008F539E">
      <w:pPr>
        <w:spacing w:after="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Sutinkame, kad </w:t>
      </w:r>
      <w:r w:rsidR="00CE253F">
        <w:rPr>
          <w:rFonts w:ascii="Times New Roman" w:eastAsia="Calibri" w:hAnsi="Times New Roman" w:cs="Times New Roman"/>
          <w:kern w:val="0"/>
          <w14:ligatures w14:val="none"/>
        </w:rPr>
        <w:t>asmenini</w:t>
      </w:r>
      <w:r w:rsidR="00131E58">
        <w:rPr>
          <w:rFonts w:ascii="Times New Roman" w:eastAsia="Calibri" w:hAnsi="Times New Roman" w:cs="Times New Roman"/>
          <w:kern w:val="0"/>
          <w14:ligatures w14:val="none"/>
        </w:rPr>
        <w:t xml:space="preserve">ai </w:t>
      </w:r>
      <w:r w:rsidR="00CE253F">
        <w:rPr>
          <w:rFonts w:ascii="Times New Roman" w:eastAsia="Calibri" w:hAnsi="Times New Roman" w:cs="Times New Roman"/>
          <w:kern w:val="0"/>
          <w14:ligatures w14:val="none"/>
        </w:rPr>
        <w:t>duomen</w:t>
      </w:r>
      <w:r w:rsidR="00FF4EE7">
        <w:rPr>
          <w:rFonts w:ascii="Times New Roman" w:eastAsia="Calibri" w:hAnsi="Times New Roman" w:cs="Times New Roman"/>
          <w:kern w:val="0"/>
          <w14:ligatures w14:val="none"/>
        </w:rPr>
        <w:t xml:space="preserve">ys </w:t>
      </w:r>
      <w:r w:rsidR="00131E58">
        <w:rPr>
          <w:rFonts w:ascii="Times New Roman" w:eastAsia="Calibri" w:hAnsi="Times New Roman" w:cs="Times New Roman"/>
          <w:kern w:val="0"/>
          <w14:ligatures w14:val="none"/>
        </w:rPr>
        <w:t xml:space="preserve">būtų naudojami duomenims iš </w:t>
      </w:r>
      <w:r w:rsidR="00CE253F">
        <w:rPr>
          <w:rFonts w:ascii="Times New Roman" w:eastAsia="Calibri" w:hAnsi="Times New Roman" w:cs="Times New Roman"/>
          <w:kern w:val="0"/>
          <w14:ligatures w14:val="none"/>
        </w:rPr>
        <w:t>Nekilnojamojo turto kadastro ir registro</w:t>
      </w:r>
      <w:r w:rsidR="00131E58">
        <w:rPr>
          <w:rFonts w:ascii="Times New Roman" w:eastAsia="Calibri" w:hAnsi="Times New Roman" w:cs="Times New Roman"/>
          <w:kern w:val="0"/>
          <w14:ligatures w14:val="none"/>
        </w:rPr>
        <w:t xml:space="preserve"> gauti. </w:t>
      </w:r>
    </w:p>
    <w:p w14:paraId="547108B9" w14:textId="167AED6B" w:rsidR="00C14B82" w:rsidRPr="00C14B82" w:rsidRDefault="00705A57" w:rsidP="00C14B82">
      <w:pPr>
        <w:tabs>
          <w:tab w:val="left" w:pos="0"/>
        </w:tabs>
        <w:spacing w:after="0" w:line="36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w:t>
      </w:r>
      <w:r w:rsidR="00131E58">
        <w:rPr>
          <w:rFonts w:ascii="Times New Roman" w:eastAsia="Calibri" w:hAnsi="Times New Roman" w:cs="Times New Roman"/>
          <w:b/>
          <w:kern w:val="0"/>
          <w14:ligatures w14:val="none"/>
        </w:rPr>
        <w:t>3</w:t>
      </w:r>
      <w:r w:rsidR="00C14B82" w:rsidRPr="00C14B82">
        <w:rPr>
          <w:rFonts w:ascii="Times New Roman" w:eastAsia="Calibri" w:hAnsi="Times New Roman" w:cs="Times New Roman"/>
          <w:b/>
          <w:kern w:val="0"/>
          <w14:ligatures w14:val="none"/>
        </w:rPr>
        <w:t>. Pasiūlymo priedai:</w:t>
      </w:r>
    </w:p>
    <w:p w14:paraId="0F687F18" w14:textId="26741C2B" w:rsidR="00C14B82" w:rsidRPr="00C14B82" w:rsidRDefault="00B2592B" w:rsidP="00BB2E11">
      <w:pPr>
        <w:spacing w:after="0" w:line="36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000F57A1">
        <w:rPr>
          <w:rFonts w:ascii="Times New Roman" w:eastAsia="Calibri" w:hAnsi="Times New Roman" w:cs="Times New Roman"/>
          <w:kern w:val="0"/>
          <w14:ligatures w14:val="none"/>
        </w:rPr>
        <w:t>3</w:t>
      </w:r>
      <w:r w:rsidR="00C14B82" w:rsidRPr="00C14B82">
        <w:rPr>
          <w:rFonts w:ascii="Times New Roman" w:eastAsia="Calibri" w:hAnsi="Times New Roman" w:cs="Times New Roman"/>
          <w:kern w:val="0"/>
          <w14:ligatures w14:val="none"/>
        </w:rPr>
        <w:t xml:space="preserve">.1. </w:t>
      </w:r>
      <w:r w:rsidR="00987385">
        <w:rPr>
          <w:rFonts w:ascii="Times New Roman" w:eastAsia="Calibri" w:hAnsi="Times New Roman" w:cs="Times New Roman"/>
          <w:kern w:val="0"/>
          <w14:ligatures w14:val="none"/>
        </w:rPr>
        <w:t>N</w:t>
      </w:r>
      <w:r w:rsidR="00987385" w:rsidRPr="00987385">
        <w:rPr>
          <w:rFonts w:ascii="Times New Roman" w:eastAsia="Calibri" w:hAnsi="Times New Roman" w:cs="Times New Roman"/>
          <w:kern w:val="0"/>
          <w14:ligatures w14:val="none"/>
        </w:rPr>
        <w:t>uosavybę patvirtinančio dokumento kopij</w:t>
      </w:r>
      <w:r w:rsidR="00BB2E11">
        <w:rPr>
          <w:rFonts w:ascii="Times New Roman" w:eastAsia="Calibri" w:hAnsi="Times New Roman" w:cs="Times New Roman"/>
          <w:kern w:val="0"/>
          <w14:ligatures w14:val="none"/>
        </w:rPr>
        <w:t>a</w:t>
      </w:r>
      <w:r w:rsidR="00987385" w:rsidRPr="00987385">
        <w:rPr>
          <w:rFonts w:ascii="Times New Roman" w:eastAsia="Calibri" w:hAnsi="Times New Roman" w:cs="Times New Roman"/>
          <w:kern w:val="0"/>
          <w14:ligatures w14:val="none"/>
        </w:rPr>
        <w:t>, patvirtint</w:t>
      </w:r>
      <w:r w:rsidR="00BB2E11">
        <w:rPr>
          <w:rFonts w:ascii="Times New Roman" w:eastAsia="Calibri" w:hAnsi="Times New Roman" w:cs="Times New Roman"/>
          <w:kern w:val="0"/>
          <w14:ligatures w14:val="none"/>
        </w:rPr>
        <w:t>a</w:t>
      </w:r>
      <w:r w:rsidR="00987385" w:rsidRPr="00987385">
        <w:rPr>
          <w:rFonts w:ascii="Times New Roman" w:eastAsia="Calibri" w:hAnsi="Times New Roman" w:cs="Times New Roman"/>
          <w:kern w:val="0"/>
          <w14:ligatures w14:val="none"/>
        </w:rPr>
        <w:t xml:space="preserve"> teisės aktų nustatyta tvarka (VĮ Registrų centro Nekilnojamojo turto registro centrinio duomenų banko išrašas ar jo kopija)</w:t>
      </w:r>
      <w:r w:rsidR="00BB2E11">
        <w:rPr>
          <w:rFonts w:ascii="Times New Roman" w:eastAsia="Calibri" w:hAnsi="Times New Roman" w:cs="Times New Roman"/>
          <w:kern w:val="0"/>
          <w14:ligatures w14:val="none"/>
        </w:rPr>
        <w:t xml:space="preserve"> ......................</w:t>
      </w:r>
      <w:r w:rsidR="00C14B82" w:rsidRPr="00C14B82">
        <w:rPr>
          <w:rFonts w:ascii="Times New Roman" w:eastAsia="Calibri" w:hAnsi="Times New Roman" w:cs="Times New Roman"/>
          <w:kern w:val="0"/>
          <w14:ligatures w14:val="none"/>
        </w:rPr>
        <w:t xml:space="preserve"> lapų (-as, -ai);</w:t>
      </w:r>
    </w:p>
    <w:p w14:paraId="36E0860C" w14:textId="1AE24982" w:rsidR="00C14B82" w:rsidRPr="00C14B82" w:rsidRDefault="00B2592B" w:rsidP="00C14B82">
      <w:pPr>
        <w:spacing w:after="0" w:line="36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000F57A1">
        <w:rPr>
          <w:rFonts w:ascii="Times New Roman" w:eastAsia="Calibri" w:hAnsi="Times New Roman" w:cs="Times New Roman"/>
          <w:kern w:val="0"/>
          <w14:ligatures w14:val="none"/>
        </w:rPr>
        <w:t>3</w:t>
      </w:r>
      <w:r w:rsidR="00C14B82" w:rsidRPr="00C14B82">
        <w:rPr>
          <w:rFonts w:ascii="Times New Roman" w:eastAsia="Calibri" w:hAnsi="Times New Roman" w:cs="Times New Roman"/>
          <w:kern w:val="0"/>
          <w14:ligatures w14:val="none"/>
        </w:rPr>
        <w:t xml:space="preserve">.2. </w:t>
      </w:r>
      <w:r w:rsidR="00BB2E11">
        <w:rPr>
          <w:rFonts w:ascii="Times New Roman" w:eastAsia="Calibri" w:hAnsi="Times New Roman" w:cs="Times New Roman"/>
          <w:kern w:val="0"/>
          <w14:ligatures w14:val="none"/>
        </w:rPr>
        <w:t>K</w:t>
      </w:r>
      <w:r w:rsidR="00C14B82" w:rsidRPr="00C14B82">
        <w:rPr>
          <w:rFonts w:ascii="Times New Roman" w:eastAsia="Calibri" w:hAnsi="Times New Roman" w:cs="Times New Roman"/>
          <w:kern w:val="0"/>
          <w14:ligatures w14:val="none"/>
        </w:rPr>
        <w:t>adastro duomenų bylos kopija ir (ar) kit</w:t>
      </w:r>
      <w:r w:rsidR="00B301B4">
        <w:rPr>
          <w:rFonts w:ascii="Times New Roman" w:eastAsia="Calibri" w:hAnsi="Times New Roman" w:cs="Times New Roman"/>
          <w:kern w:val="0"/>
          <w14:ligatures w14:val="none"/>
        </w:rPr>
        <w:t>i</w:t>
      </w:r>
      <w:r w:rsidR="00C14B82" w:rsidRPr="00C14B82">
        <w:rPr>
          <w:rFonts w:ascii="Times New Roman" w:eastAsia="Calibri" w:hAnsi="Times New Roman" w:cs="Times New Roman"/>
          <w:kern w:val="0"/>
          <w14:ligatures w14:val="none"/>
        </w:rPr>
        <w:t xml:space="preserve"> papildom</w:t>
      </w:r>
      <w:r w:rsidR="00B301B4">
        <w:rPr>
          <w:rFonts w:ascii="Times New Roman" w:eastAsia="Calibri" w:hAnsi="Times New Roman" w:cs="Times New Roman"/>
          <w:kern w:val="0"/>
          <w14:ligatures w14:val="none"/>
        </w:rPr>
        <w:t>i</w:t>
      </w:r>
      <w:r w:rsidR="00C14B82" w:rsidRPr="00C14B82">
        <w:rPr>
          <w:rFonts w:ascii="Times New Roman" w:eastAsia="Calibri" w:hAnsi="Times New Roman" w:cs="Times New Roman"/>
          <w:kern w:val="0"/>
          <w14:ligatures w14:val="none"/>
        </w:rPr>
        <w:t xml:space="preserve"> dokument</w:t>
      </w:r>
      <w:r w:rsidR="00B301B4">
        <w:rPr>
          <w:rFonts w:ascii="Times New Roman" w:eastAsia="Calibri" w:hAnsi="Times New Roman" w:cs="Times New Roman"/>
          <w:kern w:val="0"/>
          <w14:ligatures w14:val="none"/>
        </w:rPr>
        <w:t>ai</w:t>
      </w:r>
      <w:r w:rsidR="00C14B82" w:rsidRPr="00C14B82">
        <w:rPr>
          <w:rFonts w:ascii="Times New Roman" w:eastAsia="Calibri" w:hAnsi="Times New Roman" w:cs="Times New Roman"/>
          <w:kern w:val="0"/>
          <w14:ligatures w14:val="none"/>
        </w:rPr>
        <w:t>, .................lapų (-as, -ai);</w:t>
      </w:r>
    </w:p>
    <w:p w14:paraId="5E835B64" w14:textId="62A0EB01" w:rsidR="00C14B82" w:rsidRPr="00C14B82" w:rsidRDefault="00E27340" w:rsidP="00C14B82">
      <w:pPr>
        <w:spacing w:after="0" w:line="360" w:lineRule="auto"/>
        <w:rPr>
          <w:rFonts w:ascii="Times New Roman" w:eastAsia="Calibri" w:hAnsi="Times New Roman" w:cs="Times New Roman"/>
          <w:kern w:val="0"/>
          <w14:ligatures w14:val="none"/>
        </w:rPr>
      </w:pPr>
      <w:r w:rsidRPr="000D6C57">
        <w:rPr>
          <w:rFonts w:ascii="Times New Roman" w:eastAsia="Calibri" w:hAnsi="Times New Roman" w:cs="Times New Roman"/>
          <w:kern w:val="0"/>
          <w14:ligatures w14:val="none"/>
        </w:rPr>
        <w:t>1</w:t>
      </w:r>
      <w:r w:rsidR="000F57A1">
        <w:rPr>
          <w:rFonts w:ascii="Times New Roman" w:eastAsia="Calibri" w:hAnsi="Times New Roman" w:cs="Times New Roman"/>
          <w:kern w:val="0"/>
          <w14:ligatures w14:val="none"/>
        </w:rPr>
        <w:t>3</w:t>
      </w:r>
      <w:r w:rsidRPr="000D6C57">
        <w:rPr>
          <w:rFonts w:ascii="Times New Roman" w:eastAsia="Calibri" w:hAnsi="Times New Roman" w:cs="Times New Roman"/>
          <w:kern w:val="0"/>
          <w14:ligatures w14:val="none"/>
        </w:rPr>
        <w:t>.</w:t>
      </w:r>
      <w:r w:rsidR="00C14B82" w:rsidRPr="00C14B82">
        <w:rPr>
          <w:rFonts w:ascii="Times New Roman" w:eastAsia="Calibri" w:hAnsi="Times New Roman" w:cs="Times New Roman"/>
          <w:kern w:val="0"/>
          <w14:ligatures w14:val="none"/>
        </w:rPr>
        <w:t xml:space="preserve">3. </w:t>
      </w:r>
      <w:r w:rsidR="00B301B4" w:rsidRPr="000D6C57">
        <w:rPr>
          <w:rFonts w:ascii="Times New Roman" w:eastAsia="Calibri" w:hAnsi="Times New Roman" w:cs="Times New Roman"/>
          <w:kern w:val="0"/>
          <w14:ligatures w14:val="none"/>
        </w:rPr>
        <w:t>Įgaliojimas, suteikiant</w:t>
      </w:r>
      <w:r w:rsidR="000D6C57" w:rsidRPr="000D6C57">
        <w:rPr>
          <w:rFonts w:ascii="Times New Roman" w:eastAsia="Calibri" w:hAnsi="Times New Roman" w:cs="Times New Roman"/>
          <w:kern w:val="0"/>
          <w14:ligatures w14:val="none"/>
        </w:rPr>
        <w:t>is</w:t>
      </w:r>
      <w:r w:rsidR="00B301B4" w:rsidRPr="000D6C57">
        <w:rPr>
          <w:rFonts w:ascii="Times New Roman" w:eastAsia="Calibri" w:hAnsi="Times New Roman" w:cs="Times New Roman"/>
          <w:kern w:val="0"/>
          <w14:ligatures w14:val="none"/>
        </w:rPr>
        <w:t xml:space="preserve"> teisę asmeniui derėtis dėl nekilnojamųjų daiktų pardavimo, pateikti pasiūlymą ir  parduodamų nekilnojamųjų daiktų dokumentus ir (ar) sudaryti pirkimo sutartį ar kitaip disponuoti nekilnojamaisiais daiktais, kai šis asmuo nėra nekilnojamojo daikto savininkas,</w:t>
      </w:r>
      <w:r w:rsidR="00B301B4">
        <w:rPr>
          <w:rFonts w:ascii="Times New Roman" w:eastAsia="Calibri" w:hAnsi="Times New Roman" w:cs="Times New Roman"/>
          <w:kern w:val="0"/>
          <w14:ligatures w14:val="none"/>
        </w:rPr>
        <w:t xml:space="preserve">  </w:t>
      </w:r>
      <w:r w:rsidR="00C14B82" w:rsidRPr="00C14B82">
        <w:rPr>
          <w:rFonts w:ascii="Times New Roman" w:eastAsia="Calibri" w:hAnsi="Times New Roman" w:cs="Times New Roman"/>
          <w:kern w:val="0"/>
          <w14:ligatures w14:val="none"/>
        </w:rPr>
        <w:t>...................... lapų (-as, -ai);</w:t>
      </w:r>
    </w:p>
    <w:p w14:paraId="2B90056C" w14:textId="72C9FB59" w:rsidR="00C14B82" w:rsidRPr="00C14B82" w:rsidRDefault="00456B50" w:rsidP="00C14B82">
      <w:pPr>
        <w:spacing w:after="0" w:line="36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000F57A1">
        <w:rPr>
          <w:rFonts w:ascii="Times New Roman" w:eastAsia="Calibri" w:hAnsi="Times New Roman" w:cs="Times New Roman"/>
          <w:kern w:val="0"/>
          <w14:ligatures w14:val="none"/>
        </w:rPr>
        <w:t>3</w:t>
      </w:r>
      <w:r w:rsidR="00C14B82" w:rsidRPr="00C14B82">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4</w:t>
      </w:r>
      <w:r w:rsidR="00C14B82" w:rsidRPr="00C14B82">
        <w:rPr>
          <w:rFonts w:ascii="Times New Roman" w:eastAsia="Calibri" w:hAnsi="Times New Roman" w:cs="Times New Roman"/>
          <w:kern w:val="0"/>
          <w14:ligatures w14:val="none"/>
        </w:rPr>
        <w:t xml:space="preserve">. </w:t>
      </w:r>
      <w:r w:rsidR="00B301B4">
        <w:rPr>
          <w:rFonts w:ascii="Times New Roman" w:eastAsia="Calibri" w:hAnsi="Times New Roman" w:cs="Times New Roman"/>
          <w:kern w:val="0"/>
          <w14:ligatures w14:val="none"/>
        </w:rPr>
        <w:t>Įgalioto a</w:t>
      </w:r>
      <w:r w:rsidR="00C14B82" w:rsidRPr="00C14B82">
        <w:rPr>
          <w:rFonts w:ascii="Times New Roman" w:eastAsia="Calibri" w:hAnsi="Times New Roman" w:cs="Times New Roman"/>
          <w:kern w:val="0"/>
          <w14:ligatures w14:val="none"/>
        </w:rPr>
        <w:t>smens tapatybę patvirtinančio dokumento kopij</w:t>
      </w:r>
      <w:r w:rsidR="00B301B4">
        <w:rPr>
          <w:rFonts w:ascii="Times New Roman" w:eastAsia="Calibri" w:hAnsi="Times New Roman" w:cs="Times New Roman"/>
          <w:kern w:val="0"/>
          <w14:ligatures w14:val="none"/>
        </w:rPr>
        <w:t>a</w:t>
      </w:r>
      <w:r w:rsidR="00C14B82" w:rsidRPr="00C14B82">
        <w:rPr>
          <w:rFonts w:ascii="Times New Roman" w:eastAsia="Calibri" w:hAnsi="Times New Roman" w:cs="Times New Roman"/>
          <w:kern w:val="0"/>
          <w14:ligatures w14:val="none"/>
        </w:rPr>
        <w:t>, ..................... lapų (-as, -ai);</w:t>
      </w:r>
    </w:p>
    <w:p w14:paraId="4F2CCC23" w14:textId="77777777" w:rsidR="00C14B82" w:rsidRPr="00C14B82" w:rsidRDefault="00C14B82" w:rsidP="00C14B82">
      <w:pPr>
        <w:spacing w:after="0" w:line="360" w:lineRule="auto"/>
        <w:rPr>
          <w:rFonts w:ascii="Times New Roman" w:eastAsia="Calibri" w:hAnsi="Times New Roman" w:cs="Times New Roman"/>
          <w:kern w:val="0"/>
          <w14:ligatures w14:val="none"/>
        </w:rPr>
      </w:pPr>
    </w:p>
    <w:p w14:paraId="04A034A2" w14:textId="77777777" w:rsidR="00C14B82" w:rsidRPr="00C14B82" w:rsidRDefault="00C14B82" w:rsidP="00C14B82">
      <w:pPr>
        <w:spacing w:after="0" w:line="360" w:lineRule="auto"/>
        <w:rPr>
          <w:rFonts w:ascii="Times New Roman" w:eastAsia="Calibri" w:hAnsi="Times New Roman" w:cs="Times New Roman"/>
          <w:kern w:val="0"/>
          <w14:ligatures w14:val="none"/>
        </w:rPr>
      </w:pPr>
      <w:r w:rsidRPr="00C14B82">
        <w:rPr>
          <w:rFonts w:ascii="Times New Roman" w:eastAsia="Calibri" w:hAnsi="Times New Roman" w:cs="Times New Roman"/>
          <w:kern w:val="0"/>
          <w14:ligatures w14:val="none"/>
        </w:rPr>
        <w:t>..........................................................            .............................           ..................................................</w:t>
      </w:r>
    </w:p>
    <w:p w14:paraId="110FDD22" w14:textId="77777777" w:rsidR="00C14B82" w:rsidRPr="00C14B82" w:rsidRDefault="00C14B82" w:rsidP="00C14B82">
      <w:pPr>
        <w:spacing w:after="0" w:line="360" w:lineRule="auto"/>
        <w:rPr>
          <w:rFonts w:ascii="Times New Roman" w:eastAsia="Calibri" w:hAnsi="Times New Roman" w:cs="Times New Roman"/>
          <w:kern w:val="0"/>
          <w:sz w:val="16"/>
          <w:szCs w:val="16"/>
          <w14:ligatures w14:val="none"/>
        </w:rPr>
      </w:pPr>
      <w:r w:rsidRPr="00C14B82">
        <w:rPr>
          <w:rFonts w:ascii="Times New Roman" w:eastAsia="Calibri" w:hAnsi="Times New Roman" w:cs="Times New Roman"/>
          <w:kern w:val="0"/>
          <w:sz w:val="16"/>
          <w:szCs w:val="16"/>
          <w14:ligatures w14:val="none"/>
        </w:rPr>
        <w:t>(kandidato pareigos, jei atstovauja juridiniam asmeniui)                                   (parašas)                                                (vardas, pavardė)</w:t>
      </w:r>
    </w:p>
    <w:p w14:paraId="28A31042" w14:textId="77777777" w:rsidR="00C14B82" w:rsidRPr="00C14B82" w:rsidRDefault="00C14B82" w:rsidP="00C14B82">
      <w:pPr>
        <w:spacing w:after="0" w:line="360" w:lineRule="auto"/>
        <w:ind w:firstLine="720"/>
        <w:jc w:val="center"/>
        <w:rPr>
          <w:rFonts w:ascii="Times New Roman" w:eastAsia="Calibri" w:hAnsi="Times New Roman" w:cs="Times New Roman"/>
          <w:b/>
          <w:bCs/>
          <w:kern w:val="0"/>
          <w14:ligatures w14:val="none"/>
        </w:rPr>
      </w:pPr>
    </w:p>
    <w:p w14:paraId="32C4EBB8" w14:textId="77777777" w:rsidR="00C14B82" w:rsidRDefault="00C14B82" w:rsidP="00C14B82">
      <w:pPr>
        <w:spacing w:after="0" w:line="360" w:lineRule="auto"/>
        <w:ind w:firstLine="720"/>
        <w:jc w:val="center"/>
        <w:rPr>
          <w:rFonts w:ascii="Times New Roman" w:eastAsia="Calibri" w:hAnsi="Times New Roman" w:cs="Times New Roman"/>
          <w:b/>
          <w:bCs/>
          <w:kern w:val="0"/>
          <w14:ligatures w14:val="none"/>
        </w:rPr>
      </w:pPr>
      <w:r w:rsidRPr="00C14B82">
        <w:rPr>
          <w:rFonts w:ascii="Times New Roman" w:eastAsia="Calibri" w:hAnsi="Times New Roman" w:cs="Times New Roman"/>
          <w:b/>
          <w:bCs/>
          <w:kern w:val="0"/>
          <w14:ligatures w14:val="none"/>
        </w:rPr>
        <w:t>__________</w:t>
      </w:r>
    </w:p>
    <w:p w14:paraId="47FAF2E6" w14:textId="77777777" w:rsidR="00B2592B" w:rsidRDefault="00B2592B" w:rsidP="00C14B82">
      <w:pPr>
        <w:spacing w:after="0" w:line="360" w:lineRule="auto"/>
        <w:ind w:firstLine="720"/>
        <w:jc w:val="center"/>
        <w:rPr>
          <w:rFonts w:ascii="Times New Roman" w:eastAsia="Calibri" w:hAnsi="Times New Roman" w:cs="Times New Roman"/>
          <w:b/>
          <w:bCs/>
          <w:kern w:val="0"/>
          <w14:ligatures w14:val="none"/>
        </w:rPr>
      </w:pPr>
    </w:p>
    <w:p w14:paraId="0BA53000" w14:textId="21A67A44" w:rsidR="00B2592B" w:rsidRPr="00C14B82" w:rsidRDefault="00B2592B" w:rsidP="00C14B82">
      <w:pPr>
        <w:spacing w:after="0" w:line="360" w:lineRule="auto"/>
        <w:ind w:firstLine="720"/>
        <w:jc w:val="center"/>
        <w:rPr>
          <w:ins w:id="13" w:author="Indre Adomyniene" w:date="2019-09-25T20:12:00Z"/>
          <w:rFonts w:ascii="Times New Roman" w:eastAsia="Calibri" w:hAnsi="Times New Roman" w:cs="Times New Roman"/>
          <w:b/>
          <w:bCs/>
          <w:kern w:val="0"/>
          <w14:ligatures w14:val="none"/>
        </w:rPr>
        <w:sectPr w:rsidR="00B2592B" w:rsidRPr="00C14B82" w:rsidSect="00C14B82">
          <w:pgSz w:w="11906" w:h="16838"/>
          <w:pgMar w:top="993" w:right="567" w:bottom="1134" w:left="1701" w:header="567" w:footer="567" w:gutter="0"/>
          <w:cols w:space="1296"/>
          <w:docGrid w:linePitch="360"/>
        </w:sectPr>
      </w:pPr>
    </w:p>
    <w:p w14:paraId="4DA51807" w14:textId="67F108AB" w:rsidR="00C14B82" w:rsidRPr="00411393" w:rsidRDefault="00C14B82" w:rsidP="00C14B82">
      <w:pPr>
        <w:widowControl w:val="0"/>
        <w:suppressAutoHyphens/>
        <w:spacing w:after="0" w:line="240" w:lineRule="auto"/>
        <w:ind w:left="3890"/>
        <w:jc w:val="center"/>
        <w:rPr>
          <w:rFonts w:ascii="Times New Roman" w:eastAsia="Lucida Sans Unicode" w:hAnsi="Times New Roman" w:cs="Times New Roman"/>
          <w:bCs/>
          <w:color w:val="000000"/>
          <w:kern w:val="0"/>
          <w:lang w:eastAsia="en-GB"/>
          <w14:ligatures w14:val="none"/>
        </w:rPr>
      </w:pPr>
      <w:r w:rsidRPr="00411393">
        <w:rPr>
          <w:rFonts w:ascii="Times New Roman" w:eastAsia="Lucida Sans Unicode" w:hAnsi="Times New Roman" w:cs="Times New Roman"/>
          <w:bCs/>
          <w:color w:val="000000"/>
          <w:kern w:val="0"/>
          <w:lang w:eastAsia="en-GB"/>
          <w14:ligatures w14:val="none"/>
        </w:rPr>
        <w:lastRenderedPageBreak/>
        <w:t xml:space="preserve"> Pastato – įstaigos 15/100 dalių (unikalus Nr. 5998-0007-  8017), esančių Lazdijų r. sav., Seirijuose, Vytauto g. 44,   </w:t>
      </w:r>
    </w:p>
    <w:p w14:paraId="5C49DE69" w14:textId="38D632AE" w:rsidR="00C14B82" w:rsidRPr="00411393" w:rsidRDefault="00C14B82" w:rsidP="00C14B82">
      <w:pPr>
        <w:widowControl w:val="0"/>
        <w:suppressAutoHyphens/>
        <w:spacing w:after="0" w:line="240" w:lineRule="auto"/>
        <w:ind w:left="3890"/>
        <w:rPr>
          <w:rFonts w:ascii="Times New Roman" w:eastAsia="Lucida Sans Unicode" w:hAnsi="Times New Roman" w:cs="Times New Roman"/>
          <w:bCs/>
          <w:color w:val="000000"/>
          <w:kern w:val="0"/>
          <w:lang w:eastAsia="en-GB"/>
          <w14:ligatures w14:val="none"/>
        </w:rPr>
      </w:pPr>
      <w:r w:rsidRPr="00411393">
        <w:rPr>
          <w:rFonts w:ascii="Times New Roman" w:eastAsia="Lucida Sans Unicode" w:hAnsi="Times New Roman" w:cs="Times New Roman"/>
          <w:bCs/>
          <w:color w:val="000000"/>
          <w:kern w:val="0"/>
          <w:lang w:eastAsia="en-GB"/>
          <w14:ligatures w14:val="none"/>
        </w:rPr>
        <w:t xml:space="preserve">   pirkimo neskelbiamų derybų būdu pirkimo dokumentų </w:t>
      </w:r>
    </w:p>
    <w:p w14:paraId="1C47B067" w14:textId="0C630A78" w:rsidR="00C14B82" w:rsidRPr="00411393" w:rsidRDefault="00C14B82" w:rsidP="00C14B82">
      <w:pPr>
        <w:widowControl w:val="0"/>
        <w:suppressAutoHyphens/>
        <w:spacing w:after="0" w:line="240" w:lineRule="auto"/>
        <w:ind w:left="3890"/>
        <w:rPr>
          <w:rFonts w:ascii="Times New Roman" w:eastAsia="Lucida Sans Unicode" w:hAnsi="Times New Roman" w:cs="Times New Roman"/>
          <w:bCs/>
          <w:color w:val="000000"/>
          <w:kern w:val="0"/>
          <w:lang w:eastAsia="en-GB"/>
          <w14:ligatures w14:val="none"/>
        </w:rPr>
      </w:pPr>
      <w:r w:rsidRPr="00411393">
        <w:rPr>
          <w:rFonts w:ascii="Times New Roman" w:eastAsia="Lucida Sans Unicode" w:hAnsi="Times New Roman" w:cs="Times New Roman"/>
          <w:bCs/>
          <w:color w:val="000000"/>
          <w:kern w:val="0"/>
          <w:lang w:eastAsia="en-GB"/>
          <w14:ligatures w14:val="none"/>
        </w:rPr>
        <w:t xml:space="preserve">   3 priedas</w:t>
      </w:r>
    </w:p>
    <w:p w14:paraId="7B5BFBF9" w14:textId="77777777" w:rsidR="00C14B82" w:rsidRPr="00C14B82" w:rsidRDefault="00C14B82" w:rsidP="00C14B82">
      <w:pPr>
        <w:widowControl w:val="0"/>
        <w:suppressAutoHyphens/>
        <w:spacing w:after="0" w:line="360" w:lineRule="auto"/>
        <w:jc w:val="center"/>
        <w:rPr>
          <w:rFonts w:ascii="Times New Roman" w:eastAsia="Lucida Sans Unicode" w:hAnsi="Times New Roman" w:cs="Times New Roman"/>
          <w:bCs/>
          <w:color w:val="000000"/>
          <w:kern w:val="0"/>
          <w:highlight w:val="yellow"/>
          <w:lang w:eastAsia="en-GB"/>
          <w14:ligatures w14:val="none"/>
        </w:rPr>
      </w:pPr>
    </w:p>
    <w:p w14:paraId="12DE8788" w14:textId="34603C02" w:rsidR="00C14B82" w:rsidRPr="00C14B82" w:rsidRDefault="00C14B82" w:rsidP="00923E3C">
      <w:pPr>
        <w:spacing w:after="0" w:line="240" w:lineRule="auto"/>
        <w:ind w:left="720"/>
        <w:contextualSpacing/>
        <w:jc w:val="center"/>
        <w:rPr>
          <w:rFonts w:ascii="Times New Roman" w:eastAsia="Calibri" w:hAnsi="Times New Roman" w:cs="Times New Roman"/>
          <w:b/>
          <w:bCs/>
          <w:kern w:val="0"/>
          <w14:ligatures w14:val="none"/>
        </w:rPr>
      </w:pPr>
      <w:r w:rsidRPr="00C14B82">
        <w:rPr>
          <w:rFonts w:ascii="Times New Roman" w:eastAsia="Calibri" w:hAnsi="Times New Roman" w:cs="Times New Roman"/>
          <w:b/>
          <w:bCs/>
          <w:kern w:val="0"/>
          <w14:ligatures w14:val="none"/>
        </w:rPr>
        <w:t xml:space="preserve">SIŪLOMŲ </w:t>
      </w:r>
      <w:r w:rsidR="00131E58">
        <w:rPr>
          <w:rFonts w:ascii="Times New Roman" w:eastAsia="Calibri" w:hAnsi="Times New Roman" w:cs="Times New Roman"/>
          <w:b/>
          <w:bCs/>
          <w:kern w:val="0"/>
          <w14:ligatures w14:val="none"/>
        </w:rPr>
        <w:t xml:space="preserve">PIRKTI </w:t>
      </w:r>
      <w:r w:rsidR="00131E58" w:rsidRPr="00131E58">
        <w:rPr>
          <w:rFonts w:ascii="Times New Roman" w:eastAsia="Calibri" w:hAnsi="Times New Roman" w:cs="Times New Roman"/>
          <w:b/>
          <w:bCs/>
          <w:kern w:val="0"/>
          <w14:ligatures w14:val="none"/>
        </w:rPr>
        <w:t>PASTATO – ĮSTAIGOS 15/100 DALIŲ (UNIKALUS NR. 5998-0007-8017), ESANČI</w:t>
      </w:r>
      <w:r w:rsidR="00B348D9">
        <w:rPr>
          <w:rFonts w:ascii="Times New Roman" w:eastAsia="Calibri" w:hAnsi="Times New Roman" w:cs="Times New Roman"/>
          <w:b/>
          <w:bCs/>
          <w:kern w:val="0"/>
          <w14:ligatures w14:val="none"/>
        </w:rPr>
        <w:t>Ų</w:t>
      </w:r>
      <w:r w:rsidR="00131E58" w:rsidRPr="00131E58">
        <w:rPr>
          <w:rFonts w:ascii="Times New Roman" w:eastAsia="Calibri" w:hAnsi="Times New Roman" w:cs="Times New Roman"/>
          <w:b/>
          <w:bCs/>
          <w:kern w:val="0"/>
          <w14:ligatures w14:val="none"/>
        </w:rPr>
        <w:t xml:space="preserve"> LAZDIJŲ R. SAV., SEIRIJUOSE, VYTAUTO G. 44,</w:t>
      </w:r>
      <w:r w:rsidR="00131E58">
        <w:rPr>
          <w:rFonts w:ascii="Times New Roman" w:eastAsia="Calibri" w:hAnsi="Times New Roman" w:cs="Times New Roman"/>
          <w:b/>
          <w:bCs/>
          <w:kern w:val="0"/>
          <w14:ligatures w14:val="none"/>
        </w:rPr>
        <w:t xml:space="preserve"> </w:t>
      </w:r>
      <w:r w:rsidRPr="00C14B82">
        <w:rPr>
          <w:rFonts w:ascii="Times New Roman" w:eastAsia="Calibri" w:hAnsi="Times New Roman" w:cs="Times New Roman"/>
          <w:b/>
          <w:bCs/>
          <w:kern w:val="0"/>
          <w14:ligatures w14:val="none"/>
        </w:rPr>
        <w:t>APŽIŪROS AKTAS</w:t>
      </w:r>
    </w:p>
    <w:p w14:paraId="2B6B59E8" w14:textId="16BA7454" w:rsidR="009E5580" w:rsidRPr="009E5580" w:rsidRDefault="009E5580" w:rsidP="009E5580">
      <w:pPr>
        <w:suppressAutoHyphens/>
        <w:spacing w:after="0" w:line="240" w:lineRule="auto"/>
        <w:jc w:val="center"/>
        <w:rPr>
          <w:rFonts w:ascii="Times New Roman" w:eastAsia="Times New Roman" w:hAnsi="Times New Roman" w:cs="Times New Roman"/>
          <w:kern w:val="0"/>
          <w:lang w:eastAsia="ar-SA"/>
          <w14:ligatures w14:val="none"/>
        </w:rPr>
      </w:pPr>
      <w:r w:rsidRPr="009E5580">
        <w:rPr>
          <w:rFonts w:ascii="Times New Roman" w:eastAsia="Times New Roman" w:hAnsi="Times New Roman" w:cs="Times New Roman"/>
          <w:kern w:val="0"/>
          <w:lang w:eastAsia="ar-SA"/>
          <w14:ligatures w14:val="none"/>
        </w:rPr>
        <w:t xml:space="preserve"> </w:t>
      </w:r>
    </w:p>
    <w:p w14:paraId="2B475EDC" w14:textId="42BD6B96" w:rsidR="00084461" w:rsidRDefault="00B006CB" w:rsidP="00B006CB">
      <w:pPr>
        <w:suppressAutoHyphens/>
        <w:spacing w:after="0" w:line="240" w:lineRule="auto"/>
        <w:jc w:val="center"/>
        <w:rPr>
          <w:rFonts w:ascii="Times New Roman" w:hAnsi="Times New Roman" w:cs="Times New Roman"/>
        </w:rPr>
      </w:pPr>
      <w:r>
        <w:rPr>
          <w:rFonts w:ascii="Times New Roman" w:hAnsi="Times New Roman" w:cs="Times New Roman"/>
        </w:rPr>
        <w:t>2026 m. .....................................d.</w:t>
      </w:r>
    </w:p>
    <w:p w14:paraId="461F9815" w14:textId="77777777" w:rsidR="00B006CB" w:rsidRPr="00904972" w:rsidRDefault="00B006CB" w:rsidP="00B006CB">
      <w:pPr>
        <w:suppressAutoHyphens/>
        <w:spacing w:after="0" w:line="240" w:lineRule="auto"/>
        <w:jc w:val="center"/>
        <w:rPr>
          <w:rFonts w:ascii="Times New Roman" w:hAnsi="Times New Roman" w:cs="Times New Roman"/>
        </w:rPr>
      </w:pPr>
    </w:p>
    <w:p w14:paraId="28940EB9" w14:textId="6CDFFDCF" w:rsidR="00054902" w:rsidRPr="00904972" w:rsidRDefault="00084461" w:rsidP="009343F4">
      <w:pPr>
        <w:pStyle w:val="prastasiniatinklio"/>
        <w:spacing w:before="0" w:beforeAutospacing="0" w:after="0" w:afterAutospacing="0" w:line="360" w:lineRule="auto"/>
        <w:ind w:firstLine="720"/>
        <w:jc w:val="both"/>
        <w:rPr>
          <w:color w:val="000000"/>
        </w:rPr>
      </w:pPr>
      <w:r w:rsidRPr="00904972">
        <w:t xml:space="preserve">Pastato – įstaigos 15/100 dalių (unikalus Nr. 5998-0007-8017), esančių Lazdijų r. sav., Seirijuose, Vytauto g. 44, pirkimo neskelbiamų derybų būdu komisija, </w:t>
      </w:r>
      <w:r w:rsidRPr="00904972">
        <w:rPr>
          <w:bCs/>
          <w:iCs/>
        </w:rPr>
        <w:t>sudaryta Lazdijų rajono savivaldybės mero 2026 m. sausio 9 d. potvarkiu Nr.7V-7  „</w:t>
      </w:r>
      <w:r w:rsidRPr="00904972">
        <w:t>Dėl pastato – įstaigos 15/100 dalių (unikalus Nr. 5998-0007-8017), esančių Lazdijų r. sav., Seirijuose, Vytauto g. 44, pirkimo komisijos sudarymo ir jos darbo reglamento patvirtinimo“</w:t>
      </w:r>
      <w:r w:rsidR="00617D5F" w:rsidRPr="00904972">
        <w:t xml:space="preserve"> </w:t>
      </w:r>
      <w:r w:rsidR="00617D5F" w:rsidRPr="00904972">
        <w:rPr>
          <w:color w:val="000000"/>
        </w:rPr>
        <w:t>susidedanti iš .................................................................., apžiūrėjo</w:t>
      </w:r>
      <w:r w:rsidR="00054902" w:rsidRPr="00904972">
        <w:rPr>
          <w:color w:val="000000"/>
        </w:rPr>
        <w:t xml:space="preserve"> </w:t>
      </w:r>
      <w:r w:rsidR="00617D5F" w:rsidRPr="00904972">
        <w:rPr>
          <w:color w:val="000000"/>
        </w:rPr>
        <w:t xml:space="preserve">  </w:t>
      </w:r>
      <w:r w:rsidR="00054902" w:rsidRPr="00904972">
        <w:rPr>
          <w:color w:val="000000"/>
        </w:rPr>
        <w:t>Pastato</w:t>
      </w:r>
      <w:r w:rsidR="009343F4">
        <w:rPr>
          <w:color w:val="000000"/>
        </w:rPr>
        <w:t xml:space="preserve"> </w:t>
      </w:r>
      <w:r w:rsidR="00054902" w:rsidRPr="00904972">
        <w:rPr>
          <w:color w:val="000000"/>
        </w:rPr>
        <w:t>–</w:t>
      </w:r>
      <w:r w:rsidR="009343F4">
        <w:rPr>
          <w:color w:val="000000"/>
        </w:rPr>
        <w:t xml:space="preserve"> </w:t>
      </w:r>
      <w:r w:rsidR="00054902" w:rsidRPr="00904972">
        <w:rPr>
          <w:color w:val="000000"/>
        </w:rPr>
        <w:t>įstaigos 15/100 dalis</w:t>
      </w:r>
      <w:r w:rsidR="00617D5F" w:rsidRPr="00904972">
        <w:rPr>
          <w:color w:val="000000"/>
        </w:rPr>
        <w:t>, nuosavybės teise priklausan</w:t>
      </w:r>
      <w:r w:rsidR="00054902" w:rsidRPr="00904972">
        <w:rPr>
          <w:color w:val="000000"/>
        </w:rPr>
        <w:t>čias ...........................................................</w:t>
      </w:r>
      <w:r w:rsidR="00904972">
        <w:rPr>
          <w:color w:val="000000"/>
        </w:rPr>
        <w:t>.....................................</w:t>
      </w:r>
      <w:r w:rsidR="009343F4">
        <w:rPr>
          <w:color w:val="000000"/>
        </w:rPr>
        <w:t>....</w:t>
      </w:r>
      <w:r w:rsidR="00904972">
        <w:rPr>
          <w:color w:val="000000"/>
        </w:rPr>
        <w:t>..........................</w:t>
      </w:r>
    </w:p>
    <w:p w14:paraId="0165012B" w14:textId="5E34CA67" w:rsidR="00054902" w:rsidRPr="00904972" w:rsidRDefault="00F512BB" w:rsidP="00F512BB">
      <w:pPr>
        <w:pStyle w:val="prastasiniatinklio"/>
        <w:spacing w:before="0" w:beforeAutospacing="0" w:after="0" w:afterAutospacing="0"/>
        <w:jc w:val="both"/>
        <w:rPr>
          <w:color w:val="000000"/>
          <w:sz w:val="16"/>
          <w:szCs w:val="16"/>
        </w:rPr>
      </w:pPr>
      <w:r w:rsidRPr="00904972">
        <w:rPr>
          <w:color w:val="000000"/>
        </w:rPr>
        <w:t xml:space="preserve">                                                                            </w:t>
      </w:r>
      <w:r w:rsidR="00054902" w:rsidRPr="00904972">
        <w:rPr>
          <w:color w:val="000000"/>
        </w:rPr>
        <w:t xml:space="preserve">  </w:t>
      </w:r>
      <w:r w:rsidR="00054902" w:rsidRPr="00904972">
        <w:rPr>
          <w:color w:val="000000"/>
          <w:sz w:val="16"/>
          <w:szCs w:val="16"/>
        </w:rPr>
        <w:t xml:space="preserve">(įrašyti </w:t>
      </w:r>
      <w:r w:rsidRPr="00904972">
        <w:rPr>
          <w:color w:val="000000"/>
          <w:sz w:val="16"/>
          <w:szCs w:val="16"/>
        </w:rPr>
        <w:t xml:space="preserve">nekilnojamojo daikto </w:t>
      </w:r>
      <w:r w:rsidR="00054902" w:rsidRPr="00904972">
        <w:rPr>
          <w:color w:val="000000"/>
          <w:sz w:val="16"/>
          <w:szCs w:val="16"/>
        </w:rPr>
        <w:t>savinink</w:t>
      </w:r>
      <w:r w:rsidRPr="00904972">
        <w:rPr>
          <w:color w:val="000000"/>
          <w:sz w:val="16"/>
          <w:szCs w:val="16"/>
        </w:rPr>
        <w:t>ą</w:t>
      </w:r>
      <w:r w:rsidR="00054902" w:rsidRPr="00904972">
        <w:rPr>
          <w:color w:val="000000"/>
          <w:sz w:val="16"/>
          <w:szCs w:val="16"/>
        </w:rPr>
        <w:t>)</w:t>
      </w:r>
    </w:p>
    <w:p w14:paraId="7C12E473" w14:textId="5E3CCE1C" w:rsidR="00617D5F" w:rsidRPr="00904972" w:rsidRDefault="00617D5F" w:rsidP="00054902">
      <w:pPr>
        <w:pStyle w:val="prastasiniatinklio"/>
        <w:spacing w:line="360" w:lineRule="auto"/>
        <w:jc w:val="both"/>
        <w:rPr>
          <w:color w:val="000000"/>
        </w:rPr>
      </w:pPr>
      <w:r w:rsidRPr="00904972">
        <w:rPr>
          <w:color w:val="000000"/>
        </w:rPr>
        <w:t>............................................................................................................................................................. pagal pateiktą pasiūlymą:</w:t>
      </w:r>
    </w:p>
    <w:p w14:paraId="7E4F7EBB" w14:textId="56B3AED0" w:rsidR="00F512BB" w:rsidRPr="00904972" w:rsidRDefault="009E5580"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Nekilnojamojo turto pavadinimas</w:t>
      </w:r>
      <w:r w:rsidR="00F512BB" w:rsidRPr="00904972">
        <w:rPr>
          <w:rFonts w:ascii="Times New Roman" w:eastAsia="Times New Roman" w:hAnsi="Times New Roman" w:cs="Times New Roman"/>
          <w:kern w:val="0"/>
          <w:lang w:eastAsia="ar-SA"/>
          <w14:ligatures w14:val="none"/>
        </w:rPr>
        <w:t xml:space="preserve">: </w:t>
      </w:r>
      <w:r w:rsidR="00751E55" w:rsidRPr="00904972">
        <w:rPr>
          <w:rFonts w:ascii="Times New Roman" w:eastAsia="Times New Roman" w:hAnsi="Times New Roman" w:cs="Times New Roman"/>
          <w:kern w:val="0"/>
          <w:lang w:eastAsia="ar-SA"/>
          <w14:ligatures w14:val="none"/>
        </w:rPr>
        <w:t xml:space="preserve">Pastato – įstaigos 15/100 dalys; </w:t>
      </w:r>
    </w:p>
    <w:p w14:paraId="1078838C" w14:textId="457D6A44" w:rsidR="00751E55" w:rsidRPr="00904972" w:rsidRDefault="00751E55"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 xml:space="preserve">Adresas: </w:t>
      </w:r>
      <w:r w:rsidRPr="00904972">
        <w:rPr>
          <w:rFonts w:ascii="Times New Roman" w:hAnsi="Times New Roman" w:cs="Times New Roman"/>
        </w:rPr>
        <w:t>Lazdijų r. sav., Seirijuose, Vytauto g. 44</w:t>
      </w:r>
      <w:r w:rsidR="008710AF" w:rsidRPr="00904972">
        <w:rPr>
          <w:rFonts w:ascii="Times New Roman" w:hAnsi="Times New Roman" w:cs="Times New Roman"/>
        </w:rPr>
        <w:t>;</w:t>
      </w:r>
      <w:r w:rsidRPr="00904972">
        <w:rPr>
          <w:rFonts w:ascii="Times New Roman" w:hAnsi="Times New Roman" w:cs="Times New Roman"/>
        </w:rPr>
        <w:t xml:space="preserve"> </w:t>
      </w:r>
    </w:p>
    <w:p w14:paraId="0BE1ECF8" w14:textId="58010CB1" w:rsidR="009E5580" w:rsidRPr="00904972" w:rsidRDefault="009E5580"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 xml:space="preserve">Bendras plotas </w:t>
      </w:r>
      <w:r w:rsidR="008710AF"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Pr="00904972">
        <w:rPr>
          <w:rFonts w:ascii="Times New Roman" w:eastAsia="Times New Roman" w:hAnsi="Times New Roman" w:cs="Times New Roman"/>
          <w:kern w:val="0"/>
          <w:lang w:eastAsia="ar-SA"/>
          <w14:ligatures w14:val="none"/>
        </w:rPr>
        <w:t>kv. m</w:t>
      </w:r>
      <w:r w:rsidR="008710AF" w:rsidRPr="00904972">
        <w:rPr>
          <w:rFonts w:ascii="Times New Roman" w:eastAsia="Times New Roman" w:hAnsi="Times New Roman" w:cs="Times New Roman"/>
          <w:kern w:val="0"/>
          <w:lang w:eastAsia="ar-SA"/>
          <w14:ligatures w14:val="none"/>
        </w:rPr>
        <w:t>;</w:t>
      </w:r>
    </w:p>
    <w:p w14:paraId="234067D8" w14:textId="3B50C608" w:rsidR="008710AF" w:rsidRPr="00904972" w:rsidRDefault="008710AF"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Aukštas</w:t>
      </w:r>
      <w:r w:rsidR="008E55F4" w:rsidRPr="00904972">
        <w:rPr>
          <w:rFonts w:ascii="Times New Roman" w:eastAsia="Times New Roman" w:hAnsi="Times New Roman" w:cs="Times New Roman"/>
          <w:kern w:val="0"/>
          <w:lang w:eastAsia="ar-SA"/>
          <w14:ligatures w14:val="none"/>
        </w:rPr>
        <w:t>, kuriame yra patalpos ................................................................</w:t>
      </w:r>
      <w:r w:rsidR="00510AEB">
        <w:rPr>
          <w:rFonts w:ascii="Times New Roman" w:eastAsia="Times New Roman" w:hAnsi="Times New Roman" w:cs="Times New Roman"/>
          <w:kern w:val="0"/>
          <w:lang w:eastAsia="ar-SA"/>
          <w14:ligatures w14:val="none"/>
        </w:rPr>
        <w:t>..............</w:t>
      </w:r>
      <w:r w:rsidR="008E55F4"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008E55F4" w:rsidRPr="00904972">
        <w:rPr>
          <w:rFonts w:ascii="Times New Roman" w:eastAsia="Times New Roman" w:hAnsi="Times New Roman" w:cs="Times New Roman"/>
          <w:kern w:val="0"/>
          <w:lang w:eastAsia="ar-SA"/>
          <w14:ligatures w14:val="none"/>
        </w:rPr>
        <w:t xml:space="preserve">.........; </w:t>
      </w:r>
    </w:p>
    <w:p w14:paraId="369431CB" w14:textId="724972B4" w:rsidR="00AA14A0" w:rsidRPr="00904972" w:rsidRDefault="00AA14A0"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Patalp</w:t>
      </w:r>
      <w:r w:rsidR="008710AF" w:rsidRPr="00904972">
        <w:rPr>
          <w:rFonts w:ascii="Times New Roman" w:eastAsia="Times New Roman" w:hAnsi="Times New Roman" w:cs="Times New Roman"/>
          <w:kern w:val="0"/>
          <w:lang w:eastAsia="ar-SA"/>
          <w14:ligatures w14:val="none"/>
        </w:rPr>
        <w:t>ų skaičius.......................................................</w:t>
      </w:r>
      <w:r w:rsid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00904972">
        <w:rPr>
          <w:rFonts w:ascii="Times New Roman" w:eastAsia="Times New Roman" w:hAnsi="Times New Roman" w:cs="Times New Roman"/>
          <w:kern w:val="0"/>
          <w:lang w:eastAsia="ar-SA"/>
          <w14:ligatures w14:val="none"/>
        </w:rPr>
        <w:t>.....</w:t>
      </w:r>
      <w:r w:rsidR="008710AF" w:rsidRPr="00904972">
        <w:rPr>
          <w:rFonts w:ascii="Times New Roman" w:eastAsia="Times New Roman" w:hAnsi="Times New Roman" w:cs="Times New Roman"/>
          <w:kern w:val="0"/>
          <w:lang w:eastAsia="ar-SA"/>
          <w14:ligatures w14:val="none"/>
        </w:rPr>
        <w:t xml:space="preserve">; </w:t>
      </w:r>
    </w:p>
    <w:p w14:paraId="2F187766" w14:textId="50F3882D" w:rsidR="006806CC" w:rsidRDefault="006806CC"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Patalpų indeksai ir plotai ...........................................................................................................; </w:t>
      </w:r>
    </w:p>
    <w:p w14:paraId="5E680490" w14:textId="719D0011" w:rsidR="008E55F4" w:rsidRPr="00904972" w:rsidRDefault="008E55F4"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Patalpų šildymas ........................................................................................</w:t>
      </w:r>
      <w:r w:rsidR="00510AEB">
        <w:rPr>
          <w:rFonts w:ascii="Times New Roman" w:eastAsia="Times New Roman" w:hAnsi="Times New Roman" w:cs="Times New Roman"/>
          <w:kern w:val="0"/>
          <w:lang w:eastAsia="ar-SA"/>
          <w14:ligatures w14:val="none"/>
        </w:rPr>
        <w:t>.............</w:t>
      </w:r>
      <w:r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Pr="00904972">
        <w:rPr>
          <w:rFonts w:ascii="Times New Roman" w:eastAsia="Times New Roman" w:hAnsi="Times New Roman" w:cs="Times New Roman"/>
          <w:kern w:val="0"/>
          <w:lang w:eastAsia="ar-SA"/>
          <w14:ligatures w14:val="none"/>
        </w:rPr>
        <w:t xml:space="preserve">.......; </w:t>
      </w:r>
    </w:p>
    <w:p w14:paraId="7F637109" w14:textId="0AE96CA5" w:rsidR="008E55F4" w:rsidRPr="00904972" w:rsidRDefault="00421999"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Š</w:t>
      </w:r>
      <w:r w:rsidR="008E55F4" w:rsidRPr="00904972">
        <w:rPr>
          <w:rFonts w:ascii="Times New Roman" w:eastAsia="Times New Roman" w:hAnsi="Times New Roman" w:cs="Times New Roman"/>
          <w:kern w:val="0"/>
          <w:lang w:eastAsia="ar-SA"/>
          <w14:ligatures w14:val="none"/>
        </w:rPr>
        <w:t>alto vandens tiekimas.....................................................................</w:t>
      </w:r>
      <w:r w:rsidR="00510AEB">
        <w:rPr>
          <w:rFonts w:ascii="Times New Roman" w:eastAsia="Times New Roman" w:hAnsi="Times New Roman" w:cs="Times New Roman"/>
          <w:kern w:val="0"/>
          <w:lang w:eastAsia="ar-SA"/>
          <w14:ligatures w14:val="none"/>
        </w:rPr>
        <w:t>............</w:t>
      </w:r>
      <w:r w:rsidR="008E55F4" w:rsidRPr="00904972">
        <w:rPr>
          <w:rFonts w:ascii="Times New Roman" w:eastAsia="Times New Roman" w:hAnsi="Times New Roman" w:cs="Times New Roman"/>
          <w:kern w:val="0"/>
          <w:lang w:eastAsia="ar-SA"/>
          <w14:ligatures w14:val="none"/>
        </w:rPr>
        <w:t>.....</w:t>
      </w:r>
      <w:r>
        <w:rPr>
          <w:rFonts w:ascii="Times New Roman" w:eastAsia="Times New Roman" w:hAnsi="Times New Roman" w:cs="Times New Roman"/>
          <w:kern w:val="0"/>
          <w:lang w:eastAsia="ar-SA"/>
          <w14:ligatures w14:val="none"/>
        </w:rPr>
        <w:t>...........</w:t>
      </w:r>
      <w:r w:rsidR="008E55F4"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008E55F4" w:rsidRPr="00904972">
        <w:rPr>
          <w:rFonts w:ascii="Times New Roman" w:eastAsia="Times New Roman" w:hAnsi="Times New Roman" w:cs="Times New Roman"/>
          <w:kern w:val="0"/>
          <w:lang w:eastAsia="ar-SA"/>
          <w14:ligatures w14:val="none"/>
        </w:rPr>
        <w:t>.....;</w:t>
      </w:r>
    </w:p>
    <w:p w14:paraId="513B12A8" w14:textId="6A7711FB" w:rsidR="008E55F4" w:rsidRPr="00904972" w:rsidRDefault="008E55F4"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 xml:space="preserve">Elektros tiekimas </w:t>
      </w:r>
      <w:r w:rsidR="000C0352" w:rsidRPr="00904972">
        <w:rPr>
          <w:rFonts w:ascii="Times New Roman" w:eastAsia="Times New Roman" w:hAnsi="Times New Roman" w:cs="Times New Roman"/>
          <w:kern w:val="0"/>
          <w:lang w:eastAsia="ar-SA"/>
          <w14:ligatures w14:val="none"/>
        </w:rPr>
        <w:t>(1 tarifo apskaita/2 tarifų apskaita) ................................</w:t>
      </w:r>
      <w:r w:rsidR="00510AEB">
        <w:rPr>
          <w:rFonts w:ascii="Times New Roman" w:eastAsia="Times New Roman" w:hAnsi="Times New Roman" w:cs="Times New Roman"/>
          <w:kern w:val="0"/>
          <w:lang w:eastAsia="ar-SA"/>
          <w14:ligatures w14:val="none"/>
        </w:rPr>
        <w:t>.............</w:t>
      </w:r>
      <w:r w:rsidR="000C0352"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000C0352" w:rsidRPr="00904972">
        <w:rPr>
          <w:rFonts w:ascii="Times New Roman" w:eastAsia="Times New Roman" w:hAnsi="Times New Roman" w:cs="Times New Roman"/>
          <w:kern w:val="0"/>
          <w:lang w:eastAsia="ar-SA"/>
          <w14:ligatures w14:val="none"/>
        </w:rPr>
        <w:t xml:space="preserve">......; </w:t>
      </w:r>
    </w:p>
    <w:p w14:paraId="37489DC7" w14:textId="74F9BC26" w:rsidR="008710AF" w:rsidRPr="00904972" w:rsidRDefault="009E5580"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Pa</w:t>
      </w:r>
      <w:r w:rsidR="00AA14A0" w:rsidRPr="00904972">
        <w:rPr>
          <w:rFonts w:ascii="Times New Roman" w:eastAsia="Times New Roman" w:hAnsi="Times New Roman" w:cs="Times New Roman"/>
          <w:kern w:val="0"/>
          <w:lang w:eastAsia="ar-SA"/>
          <w14:ligatures w14:val="none"/>
        </w:rPr>
        <w:t xml:space="preserve">talpų </w:t>
      </w:r>
      <w:r w:rsidR="008710AF" w:rsidRPr="00904972">
        <w:rPr>
          <w:rFonts w:ascii="Times New Roman" w:eastAsia="Times New Roman" w:hAnsi="Times New Roman" w:cs="Times New Roman"/>
          <w:kern w:val="0"/>
          <w:lang w:eastAsia="ar-SA"/>
          <w14:ligatures w14:val="none"/>
        </w:rPr>
        <w:t xml:space="preserve">vidaus </w:t>
      </w:r>
      <w:r w:rsidR="00AA14A0" w:rsidRPr="00904972">
        <w:rPr>
          <w:rFonts w:ascii="Times New Roman" w:eastAsia="Times New Roman" w:hAnsi="Times New Roman" w:cs="Times New Roman"/>
          <w:kern w:val="0"/>
          <w:lang w:eastAsia="ar-SA"/>
          <w14:ligatures w14:val="none"/>
        </w:rPr>
        <w:t xml:space="preserve">apdaila </w:t>
      </w:r>
      <w:r w:rsidRPr="00904972">
        <w:rPr>
          <w:rFonts w:ascii="Times New Roman" w:eastAsia="Times New Roman" w:hAnsi="Times New Roman" w:cs="Times New Roman"/>
          <w:kern w:val="0"/>
          <w:lang w:eastAsia="ar-SA"/>
          <w14:ligatures w14:val="none"/>
        </w:rPr>
        <w:t xml:space="preserve"> ir būklė</w:t>
      </w:r>
      <w:r w:rsidR="00A331F1" w:rsidRPr="00904972">
        <w:rPr>
          <w:rFonts w:ascii="Times New Roman" w:eastAsia="Times New Roman" w:hAnsi="Times New Roman" w:cs="Times New Roman"/>
          <w:kern w:val="0"/>
          <w:lang w:eastAsia="ar-SA"/>
          <w14:ligatures w14:val="none"/>
        </w:rPr>
        <w:t xml:space="preserve"> ...................................................................</w:t>
      </w:r>
      <w:r w:rsidR="00510AEB">
        <w:rPr>
          <w:rFonts w:ascii="Times New Roman" w:eastAsia="Times New Roman" w:hAnsi="Times New Roman" w:cs="Times New Roman"/>
          <w:kern w:val="0"/>
          <w:lang w:eastAsia="ar-SA"/>
          <w14:ligatures w14:val="none"/>
        </w:rPr>
        <w:t>............</w:t>
      </w:r>
      <w:r w:rsidR="00A331F1"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00A331F1" w:rsidRPr="00904972">
        <w:rPr>
          <w:rFonts w:ascii="Times New Roman" w:eastAsia="Times New Roman" w:hAnsi="Times New Roman" w:cs="Times New Roman"/>
          <w:kern w:val="0"/>
          <w:lang w:eastAsia="ar-SA"/>
          <w14:ligatures w14:val="none"/>
        </w:rPr>
        <w:t xml:space="preserve">......; </w:t>
      </w:r>
    </w:p>
    <w:p w14:paraId="5C1C28D5" w14:textId="2BB3E236" w:rsidR="00A331F1" w:rsidRPr="00904972" w:rsidRDefault="00A331F1"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Langų būklė ...........................................................................................................</w:t>
      </w:r>
      <w:r w:rsidR="00510AEB">
        <w:rPr>
          <w:rFonts w:ascii="Times New Roman" w:eastAsia="Times New Roman" w:hAnsi="Times New Roman" w:cs="Times New Roman"/>
          <w:kern w:val="0"/>
          <w:lang w:eastAsia="ar-SA"/>
          <w14:ligatures w14:val="none"/>
        </w:rPr>
        <w:t>...........</w:t>
      </w:r>
      <w:r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Pr="00904972">
        <w:rPr>
          <w:rFonts w:ascii="Times New Roman" w:eastAsia="Times New Roman" w:hAnsi="Times New Roman" w:cs="Times New Roman"/>
          <w:kern w:val="0"/>
          <w:lang w:eastAsia="ar-SA"/>
          <w14:ligatures w14:val="none"/>
        </w:rPr>
        <w:t xml:space="preserve">....; </w:t>
      </w:r>
    </w:p>
    <w:p w14:paraId="25812DCB" w14:textId="51537C16" w:rsidR="008947E1" w:rsidRDefault="000A0F69"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 xml:space="preserve"> </w:t>
      </w:r>
      <w:r w:rsidR="008947E1">
        <w:rPr>
          <w:rFonts w:ascii="Times New Roman" w:eastAsia="Times New Roman" w:hAnsi="Times New Roman" w:cs="Times New Roman"/>
          <w:kern w:val="0"/>
          <w:lang w:eastAsia="ar-SA"/>
          <w14:ligatures w14:val="none"/>
        </w:rPr>
        <w:t>Durų būklė</w:t>
      </w:r>
      <w:r w:rsidR="005A74C3">
        <w:rPr>
          <w:rFonts w:ascii="Times New Roman" w:eastAsia="Times New Roman" w:hAnsi="Times New Roman" w:cs="Times New Roman"/>
          <w:kern w:val="0"/>
          <w:lang w:eastAsia="ar-SA"/>
          <w14:ligatures w14:val="none"/>
        </w:rPr>
        <w:t xml:space="preserve"> ................................................................................................................................;</w:t>
      </w:r>
    </w:p>
    <w:p w14:paraId="7340AAF7" w14:textId="49C6F340" w:rsidR="008710AF" w:rsidRPr="00904972" w:rsidRDefault="000A0F69" w:rsidP="00904972">
      <w:pPr>
        <w:pStyle w:val="Sraopastraipa"/>
        <w:numPr>
          <w:ilvl w:val="0"/>
          <w:numId w:val="5"/>
        </w:numPr>
        <w:suppressAutoHyphens/>
        <w:spacing w:after="0" w:line="360" w:lineRule="auto"/>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Sanitarinės patalpos .........................................................................................</w:t>
      </w:r>
      <w:r w:rsidR="00510AEB">
        <w:rPr>
          <w:rFonts w:ascii="Times New Roman" w:eastAsia="Times New Roman" w:hAnsi="Times New Roman" w:cs="Times New Roman"/>
          <w:kern w:val="0"/>
          <w:lang w:eastAsia="ar-SA"/>
          <w14:ligatures w14:val="none"/>
        </w:rPr>
        <w:t>.............</w:t>
      </w:r>
      <w:r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Pr="00904972">
        <w:rPr>
          <w:rFonts w:ascii="Times New Roman" w:eastAsia="Times New Roman" w:hAnsi="Times New Roman" w:cs="Times New Roman"/>
          <w:kern w:val="0"/>
          <w:lang w:eastAsia="ar-SA"/>
          <w14:ligatures w14:val="none"/>
        </w:rPr>
        <w:t>...</w:t>
      </w:r>
      <w:r w:rsidR="005A74C3">
        <w:rPr>
          <w:rFonts w:ascii="Times New Roman" w:eastAsia="Times New Roman" w:hAnsi="Times New Roman" w:cs="Times New Roman"/>
          <w:kern w:val="0"/>
          <w:lang w:eastAsia="ar-SA"/>
          <w14:ligatures w14:val="none"/>
        </w:rPr>
        <w:t>.</w:t>
      </w:r>
      <w:r w:rsidRPr="00904972">
        <w:rPr>
          <w:rFonts w:ascii="Times New Roman" w:eastAsia="Times New Roman" w:hAnsi="Times New Roman" w:cs="Times New Roman"/>
          <w:kern w:val="0"/>
          <w:lang w:eastAsia="ar-SA"/>
          <w14:ligatures w14:val="none"/>
        </w:rPr>
        <w:t xml:space="preserve">.; </w:t>
      </w:r>
    </w:p>
    <w:p w14:paraId="4C1671A0" w14:textId="22783822" w:rsidR="009E5580" w:rsidRPr="009E5580" w:rsidRDefault="000A0F69" w:rsidP="00904972">
      <w:pPr>
        <w:suppressAutoHyphens/>
        <w:spacing w:after="0" w:line="360" w:lineRule="auto"/>
        <w:ind w:firstLine="284"/>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1</w:t>
      </w:r>
      <w:r w:rsidR="00554837">
        <w:rPr>
          <w:rFonts w:ascii="Times New Roman" w:eastAsia="Times New Roman" w:hAnsi="Times New Roman" w:cs="Times New Roman"/>
          <w:kern w:val="0"/>
          <w:lang w:eastAsia="ar-SA"/>
          <w14:ligatures w14:val="none"/>
        </w:rPr>
        <w:t>4</w:t>
      </w:r>
      <w:r w:rsidR="009E5580" w:rsidRPr="009E5580">
        <w:rPr>
          <w:rFonts w:ascii="Times New Roman" w:eastAsia="Times New Roman" w:hAnsi="Times New Roman" w:cs="Times New Roman"/>
          <w:kern w:val="0"/>
          <w:lang w:eastAsia="ar-SA"/>
          <w14:ligatures w14:val="none"/>
        </w:rPr>
        <w:t xml:space="preserve">. Apskaitos prietaisai </w:t>
      </w:r>
      <w:r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Pr="00904972">
        <w:rPr>
          <w:rFonts w:ascii="Times New Roman" w:eastAsia="Times New Roman" w:hAnsi="Times New Roman" w:cs="Times New Roman"/>
          <w:kern w:val="0"/>
          <w:lang w:eastAsia="ar-SA"/>
          <w14:ligatures w14:val="none"/>
        </w:rPr>
        <w:t xml:space="preserve">...; </w:t>
      </w:r>
    </w:p>
    <w:p w14:paraId="1411DAAC" w14:textId="330A9971" w:rsidR="009E5580" w:rsidRPr="009E5580" w:rsidRDefault="000A0F69" w:rsidP="00904972">
      <w:pPr>
        <w:suppressAutoHyphens/>
        <w:spacing w:after="0" w:line="360" w:lineRule="auto"/>
        <w:ind w:firstLine="284"/>
        <w:rPr>
          <w:rFonts w:ascii="Times New Roman" w:eastAsia="Times New Roman" w:hAnsi="Times New Roman" w:cs="Times New Roman"/>
          <w:kern w:val="0"/>
          <w:lang w:eastAsia="ar-SA"/>
          <w14:ligatures w14:val="none"/>
        </w:rPr>
      </w:pPr>
      <w:r w:rsidRPr="00904972">
        <w:rPr>
          <w:rFonts w:ascii="Times New Roman" w:eastAsia="Times New Roman" w:hAnsi="Times New Roman" w:cs="Times New Roman"/>
          <w:kern w:val="0"/>
          <w:lang w:eastAsia="ar-SA"/>
          <w14:ligatures w14:val="none"/>
        </w:rPr>
        <w:t>1</w:t>
      </w:r>
      <w:r w:rsidR="00554837">
        <w:rPr>
          <w:rFonts w:ascii="Times New Roman" w:eastAsia="Times New Roman" w:hAnsi="Times New Roman" w:cs="Times New Roman"/>
          <w:kern w:val="0"/>
          <w:lang w:eastAsia="ar-SA"/>
          <w14:ligatures w14:val="none"/>
        </w:rPr>
        <w:t>5</w:t>
      </w:r>
      <w:r w:rsidRPr="00904972">
        <w:rPr>
          <w:rFonts w:ascii="Times New Roman" w:eastAsia="Times New Roman" w:hAnsi="Times New Roman" w:cs="Times New Roman"/>
          <w:kern w:val="0"/>
          <w:lang w:eastAsia="ar-SA"/>
          <w14:ligatures w14:val="none"/>
        </w:rPr>
        <w:t xml:space="preserve">. </w:t>
      </w:r>
      <w:r w:rsidR="009E5580" w:rsidRPr="009E5580">
        <w:rPr>
          <w:rFonts w:ascii="Times New Roman" w:eastAsia="Times New Roman" w:hAnsi="Times New Roman" w:cs="Times New Roman"/>
          <w:kern w:val="0"/>
          <w:lang w:eastAsia="ar-SA"/>
          <w14:ligatures w14:val="none"/>
        </w:rPr>
        <w:t>Kit</w:t>
      </w:r>
      <w:r w:rsidR="007A5DAE" w:rsidRPr="00904972">
        <w:rPr>
          <w:rFonts w:ascii="Times New Roman" w:eastAsia="Times New Roman" w:hAnsi="Times New Roman" w:cs="Times New Roman"/>
          <w:kern w:val="0"/>
          <w:lang w:eastAsia="ar-SA"/>
          <w14:ligatures w14:val="none"/>
        </w:rPr>
        <w:t>i būklę apibudinantys duomenys ........................................................................</w:t>
      </w:r>
      <w:r w:rsidR="00510AEB">
        <w:rPr>
          <w:rFonts w:ascii="Times New Roman" w:eastAsia="Times New Roman" w:hAnsi="Times New Roman" w:cs="Times New Roman"/>
          <w:kern w:val="0"/>
          <w:lang w:eastAsia="ar-SA"/>
          <w14:ligatures w14:val="none"/>
        </w:rPr>
        <w:t>............</w:t>
      </w:r>
      <w:r w:rsidR="007A5DAE" w:rsidRPr="00904972">
        <w:rPr>
          <w:rFonts w:ascii="Times New Roman" w:eastAsia="Times New Roman" w:hAnsi="Times New Roman" w:cs="Times New Roman"/>
          <w:kern w:val="0"/>
          <w:lang w:eastAsia="ar-SA"/>
          <w14:ligatures w14:val="none"/>
        </w:rPr>
        <w:t>......</w:t>
      </w:r>
      <w:r w:rsidR="00510AEB">
        <w:rPr>
          <w:rFonts w:ascii="Times New Roman" w:eastAsia="Times New Roman" w:hAnsi="Times New Roman" w:cs="Times New Roman"/>
          <w:kern w:val="0"/>
          <w:lang w:eastAsia="ar-SA"/>
          <w14:ligatures w14:val="none"/>
        </w:rPr>
        <w:t>.</w:t>
      </w:r>
      <w:r w:rsidR="007A5DAE" w:rsidRPr="00904972">
        <w:rPr>
          <w:rFonts w:ascii="Times New Roman" w:eastAsia="Times New Roman" w:hAnsi="Times New Roman" w:cs="Times New Roman"/>
          <w:kern w:val="0"/>
          <w:lang w:eastAsia="ar-SA"/>
          <w14:ligatures w14:val="none"/>
        </w:rPr>
        <w:t xml:space="preserve"> </w:t>
      </w:r>
      <w:r w:rsidR="009E5580" w:rsidRPr="009E5580">
        <w:rPr>
          <w:rFonts w:ascii="Times New Roman" w:eastAsia="Times New Roman" w:hAnsi="Times New Roman" w:cs="Times New Roman"/>
          <w:kern w:val="0"/>
          <w:lang w:eastAsia="ar-SA"/>
          <w14:ligatures w14:val="none"/>
        </w:rPr>
        <w:t xml:space="preserve"> </w:t>
      </w:r>
    </w:p>
    <w:p w14:paraId="1B550093" w14:textId="663A75EE" w:rsidR="00904972" w:rsidRPr="00904972" w:rsidRDefault="00904972" w:rsidP="00904972">
      <w:pPr>
        <w:pStyle w:val="prastasiniatinklio"/>
        <w:rPr>
          <w:color w:val="000000"/>
        </w:rPr>
      </w:pPr>
      <w:r w:rsidRPr="00904972">
        <w:rPr>
          <w:color w:val="000000"/>
        </w:rPr>
        <w:t>Komisijos pirmininkas</w:t>
      </w:r>
    </w:p>
    <w:p w14:paraId="2703BC9A" w14:textId="77777777" w:rsidR="00904972" w:rsidRPr="00904972" w:rsidRDefault="00904972" w:rsidP="00904972">
      <w:pPr>
        <w:pStyle w:val="prastasiniatinklio"/>
        <w:rPr>
          <w:color w:val="000000"/>
        </w:rPr>
      </w:pPr>
      <w:r w:rsidRPr="00904972">
        <w:rPr>
          <w:color w:val="000000"/>
        </w:rPr>
        <w:lastRenderedPageBreak/>
        <w:t>Komisijos narė ir sekretorė</w:t>
      </w:r>
    </w:p>
    <w:p w14:paraId="5567386F" w14:textId="77777777" w:rsidR="00904972" w:rsidRDefault="00904972" w:rsidP="00904972">
      <w:pPr>
        <w:pStyle w:val="prastasiniatinklio"/>
        <w:rPr>
          <w:color w:val="000000"/>
        </w:rPr>
      </w:pPr>
      <w:r w:rsidRPr="00904972">
        <w:rPr>
          <w:color w:val="000000"/>
        </w:rPr>
        <w:t>Komisijos nariai</w:t>
      </w:r>
    </w:p>
    <w:p w14:paraId="49DF3746" w14:textId="77777777" w:rsidR="00510AEB" w:rsidRPr="00904972" w:rsidRDefault="00510AEB" w:rsidP="00904972">
      <w:pPr>
        <w:pStyle w:val="prastasiniatinklio"/>
        <w:rPr>
          <w:color w:val="000000"/>
        </w:rPr>
      </w:pPr>
    </w:p>
    <w:p w14:paraId="63E649D2" w14:textId="73ECE804" w:rsidR="00C14B82" w:rsidRDefault="00C14B82" w:rsidP="00C14B82">
      <w:pPr>
        <w:rPr>
          <w:rFonts w:ascii="Times New Roman" w:eastAsia="Times New Roman" w:hAnsi="Times New Roman" w:cs="Times New Roman"/>
          <w:kern w:val="0"/>
          <w14:ligatures w14:val="none"/>
        </w:rPr>
      </w:pPr>
      <w:r w:rsidRPr="00C14B82">
        <w:rPr>
          <w:rFonts w:ascii="Times New Roman" w:eastAsia="Arial Unicode MS" w:hAnsi="Times New Roman" w:cs="Times New Roman"/>
          <w:b/>
          <w:kern w:val="1"/>
          <w:lang w:eastAsia="lt-LT"/>
          <w14:ligatures w14:val="none"/>
        </w:rPr>
        <w:t xml:space="preserve">                               </w:t>
      </w:r>
    </w:p>
    <w:sectPr w:rsidR="00C14B82" w:rsidSect="009C37EE">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BDCC" w14:textId="77777777" w:rsidR="001A2D30" w:rsidRDefault="001A2D30">
      <w:pPr>
        <w:spacing w:after="0" w:line="240" w:lineRule="auto"/>
      </w:pPr>
      <w:r>
        <w:separator/>
      </w:r>
    </w:p>
  </w:endnote>
  <w:endnote w:type="continuationSeparator" w:id="0">
    <w:p w14:paraId="1E6ABCF0" w14:textId="77777777" w:rsidR="001A2D30" w:rsidRDefault="001A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B71B" w14:textId="77777777" w:rsidR="001A2D30" w:rsidRDefault="001A2D30">
      <w:pPr>
        <w:spacing w:after="0" w:line="240" w:lineRule="auto"/>
      </w:pPr>
      <w:r>
        <w:separator/>
      </w:r>
    </w:p>
  </w:footnote>
  <w:footnote w:type="continuationSeparator" w:id="0">
    <w:p w14:paraId="6878070E" w14:textId="77777777" w:rsidR="001A2D30" w:rsidRDefault="001A2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897764"/>
      <w:docPartObj>
        <w:docPartGallery w:val="Page Numbers (Top of Page)"/>
        <w:docPartUnique/>
      </w:docPartObj>
    </w:sdtPr>
    <w:sdtEndPr/>
    <w:sdtContent>
      <w:p w14:paraId="4F1D4A57" w14:textId="77777777" w:rsidR="00687BF9" w:rsidRDefault="00687BF9">
        <w:pPr>
          <w:pStyle w:val="Antrats"/>
          <w:jc w:val="center"/>
        </w:pPr>
        <w:r>
          <w:fldChar w:fldCharType="begin"/>
        </w:r>
        <w:r>
          <w:instrText>PAGE   \* MERGEFORMAT</w:instrText>
        </w:r>
        <w:r>
          <w:fldChar w:fldCharType="separate"/>
        </w:r>
        <w:r>
          <w:rPr>
            <w:noProof/>
          </w:rPr>
          <w:t>2</w:t>
        </w:r>
        <w:r>
          <w:fldChar w:fldCharType="end"/>
        </w:r>
      </w:p>
    </w:sdtContent>
  </w:sdt>
  <w:p w14:paraId="31B9C958" w14:textId="77777777" w:rsidR="00687BF9" w:rsidRDefault="00687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E18"/>
    <w:multiLevelType w:val="hybridMultilevel"/>
    <w:tmpl w:val="4E12742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1B69F9"/>
    <w:multiLevelType w:val="hybridMultilevel"/>
    <w:tmpl w:val="1F00A132"/>
    <w:lvl w:ilvl="0" w:tplc="CAFA68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C36047C"/>
    <w:multiLevelType w:val="multilevel"/>
    <w:tmpl w:val="D3E0D240"/>
    <w:lvl w:ilvl="0">
      <w:start w:val="1"/>
      <w:numFmt w:val="decimal"/>
      <w:lvlText w:val="%1."/>
      <w:lvlJc w:val="left"/>
      <w:pPr>
        <w:ind w:left="927" w:hanging="360"/>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50794088">
    <w:abstractNumId w:val="4"/>
  </w:num>
  <w:num w:numId="2" w16cid:durableId="874999128">
    <w:abstractNumId w:val="1"/>
  </w:num>
  <w:num w:numId="3" w16cid:durableId="606931389">
    <w:abstractNumId w:val="2"/>
  </w:num>
  <w:num w:numId="4" w16cid:durableId="945313861">
    <w:abstractNumId w:val="3"/>
  </w:num>
  <w:num w:numId="5" w16cid:durableId="154314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dre Adomyniene">
    <w15:presenceInfo w15:providerId="AD" w15:userId="S-1-5-21-3840757793-2294338928-1848779026-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F"/>
    <w:rsid w:val="00004902"/>
    <w:rsid w:val="00014C21"/>
    <w:rsid w:val="00015D6A"/>
    <w:rsid w:val="0003093A"/>
    <w:rsid w:val="00040288"/>
    <w:rsid w:val="0004493A"/>
    <w:rsid w:val="00054902"/>
    <w:rsid w:val="00055E51"/>
    <w:rsid w:val="00055F56"/>
    <w:rsid w:val="00072169"/>
    <w:rsid w:val="000827C2"/>
    <w:rsid w:val="0008325A"/>
    <w:rsid w:val="00084461"/>
    <w:rsid w:val="0008486A"/>
    <w:rsid w:val="00084A9E"/>
    <w:rsid w:val="00097E5C"/>
    <w:rsid w:val="000A066F"/>
    <w:rsid w:val="000A0F69"/>
    <w:rsid w:val="000C0352"/>
    <w:rsid w:val="000C4B5F"/>
    <w:rsid w:val="000D09CA"/>
    <w:rsid w:val="000D6C57"/>
    <w:rsid w:val="000F57A1"/>
    <w:rsid w:val="000F7947"/>
    <w:rsid w:val="00102B5F"/>
    <w:rsid w:val="0012644F"/>
    <w:rsid w:val="00131E58"/>
    <w:rsid w:val="00140320"/>
    <w:rsid w:val="00141ACB"/>
    <w:rsid w:val="00147883"/>
    <w:rsid w:val="001542B5"/>
    <w:rsid w:val="00154FD1"/>
    <w:rsid w:val="001677F2"/>
    <w:rsid w:val="00167DA6"/>
    <w:rsid w:val="00170DF6"/>
    <w:rsid w:val="0017242D"/>
    <w:rsid w:val="0017631F"/>
    <w:rsid w:val="0017675D"/>
    <w:rsid w:val="001961EF"/>
    <w:rsid w:val="001A0216"/>
    <w:rsid w:val="001A2D30"/>
    <w:rsid w:val="001A30B7"/>
    <w:rsid w:val="001B0DEF"/>
    <w:rsid w:val="001B1AA9"/>
    <w:rsid w:val="001C707C"/>
    <w:rsid w:val="001D2CED"/>
    <w:rsid w:val="001D328E"/>
    <w:rsid w:val="001D5D1A"/>
    <w:rsid w:val="001E39FE"/>
    <w:rsid w:val="001E490B"/>
    <w:rsid w:val="001E5CFF"/>
    <w:rsid w:val="001F0013"/>
    <w:rsid w:val="001F6F9C"/>
    <w:rsid w:val="001F71DC"/>
    <w:rsid w:val="002126A1"/>
    <w:rsid w:val="00226A56"/>
    <w:rsid w:val="0023542B"/>
    <w:rsid w:val="002375ED"/>
    <w:rsid w:val="00245F73"/>
    <w:rsid w:val="00251E2B"/>
    <w:rsid w:val="00264BFF"/>
    <w:rsid w:val="002724D9"/>
    <w:rsid w:val="00297761"/>
    <w:rsid w:val="002B775A"/>
    <w:rsid w:val="002C3842"/>
    <w:rsid w:val="002D0FD5"/>
    <w:rsid w:val="002D481F"/>
    <w:rsid w:val="002D4DEA"/>
    <w:rsid w:val="002E3EC4"/>
    <w:rsid w:val="00300580"/>
    <w:rsid w:val="0031055B"/>
    <w:rsid w:val="00312171"/>
    <w:rsid w:val="003323FB"/>
    <w:rsid w:val="003355EB"/>
    <w:rsid w:val="00341FE3"/>
    <w:rsid w:val="00342840"/>
    <w:rsid w:val="00345F7C"/>
    <w:rsid w:val="00345FE3"/>
    <w:rsid w:val="0035139D"/>
    <w:rsid w:val="00354FC2"/>
    <w:rsid w:val="00372543"/>
    <w:rsid w:val="00384497"/>
    <w:rsid w:val="003976C3"/>
    <w:rsid w:val="003A61B1"/>
    <w:rsid w:val="003B3DE1"/>
    <w:rsid w:val="003C0155"/>
    <w:rsid w:val="003C472B"/>
    <w:rsid w:val="003D523C"/>
    <w:rsid w:val="003D68ED"/>
    <w:rsid w:val="003E0BF7"/>
    <w:rsid w:val="003F3D24"/>
    <w:rsid w:val="003F4719"/>
    <w:rsid w:val="004040A5"/>
    <w:rsid w:val="00411393"/>
    <w:rsid w:val="004124D4"/>
    <w:rsid w:val="00421999"/>
    <w:rsid w:val="0042256A"/>
    <w:rsid w:val="00425F1B"/>
    <w:rsid w:val="00426B80"/>
    <w:rsid w:val="004334DF"/>
    <w:rsid w:val="00442886"/>
    <w:rsid w:val="00443883"/>
    <w:rsid w:val="00450B85"/>
    <w:rsid w:val="00456B50"/>
    <w:rsid w:val="00457CEC"/>
    <w:rsid w:val="00472060"/>
    <w:rsid w:val="00473B3B"/>
    <w:rsid w:val="0048291D"/>
    <w:rsid w:val="00482E6E"/>
    <w:rsid w:val="00483F37"/>
    <w:rsid w:val="00486028"/>
    <w:rsid w:val="00491090"/>
    <w:rsid w:val="004A0E2A"/>
    <w:rsid w:val="004A516A"/>
    <w:rsid w:val="004B51A0"/>
    <w:rsid w:val="004C035F"/>
    <w:rsid w:val="004D052D"/>
    <w:rsid w:val="004D3EFB"/>
    <w:rsid w:val="004D6D92"/>
    <w:rsid w:val="004E17E9"/>
    <w:rsid w:val="004F0D37"/>
    <w:rsid w:val="004F5598"/>
    <w:rsid w:val="004F6D77"/>
    <w:rsid w:val="004F7547"/>
    <w:rsid w:val="00501A7F"/>
    <w:rsid w:val="005024CF"/>
    <w:rsid w:val="00510AEB"/>
    <w:rsid w:val="00511B33"/>
    <w:rsid w:val="00515EC2"/>
    <w:rsid w:val="0052693A"/>
    <w:rsid w:val="0053414D"/>
    <w:rsid w:val="005361CD"/>
    <w:rsid w:val="00545F40"/>
    <w:rsid w:val="00547507"/>
    <w:rsid w:val="00554837"/>
    <w:rsid w:val="00575E25"/>
    <w:rsid w:val="005937E7"/>
    <w:rsid w:val="005939E1"/>
    <w:rsid w:val="005A2671"/>
    <w:rsid w:val="005A3041"/>
    <w:rsid w:val="005A497B"/>
    <w:rsid w:val="005A6843"/>
    <w:rsid w:val="005A74C3"/>
    <w:rsid w:val="005A7AA7"/>
    <w:rsid w:val="005B0F4F"/>
    <w:rsid w:val="005B79A2"/>
    <w:rsid w:val="005D2F11"/>
    <w:rsid w:val="005F4FBC"/>
    <w:rsid w:val="005F54D3"/>
    <w:rsid w:val="00602E33"/>
    <w:rsid w:val="00614717"/>
    <w:rsid w:val="00614A4F"/>
    <w:rsid w:val="00614CE5"/>
    <w:rsid w:val="00617D5F"/>
    <w:rsid w:val="00630E46"/>
    <w:rsid w:val="00635FE4"/>
    <w:rsid w:val="00636BAD"/>
    <w:rsid w:val="00645F93"/>
    <w:rsid w:val="0064653B"/>
    <w:rsid w:val="00650CEC"/>
    <w:rsid w:val="00670D04"/>
    <w:rsid w:val="00674892"/>
    <w:rsid w:val="006806CC"/>
    <w:rsid w:val="00680C6E"/>
    <w:rsid w:val="0068383E"/>
    <w:rsid w:val="00685F66"/>
    <w:rsid w:val="00687BF9"/>
    <w:rsid w:val="0069345B"/>
    <w:rsid w:val="006A097B"/>
    <w:rsid w:val="006B0BB5"/>
    <w:rsid w:val="006B20DF"/>
    <w:rsid w:val="006B6CEF"/>
    <w:rsid w:val="006D042E"/>
    <w:rsid w:val="006D7B93"/>
    <w:rsid w:val="006E3357"/>
    <w:rsid w:val="006E4174"/>
    <w:rsid w:val="006E56CB"/>
    <w:rsid w:val="006F1B7E"/>
    <w:rsid w:val="006F23FF"/>
    <w:rsid w:val="00705A57"/>
    <w:rsid w:val="00707556"/>
    <w:rsid w:val="007146E2"/>
    <w:rsid w:val="0071620F"/>
    <w:rsid w:val="007226BC"/>
    <w:rsid w:val="00723714"/>
    <w:rsid w:val="00736B68"/>
    <w:rsid w:val="00736FE9"/>
    <w:rsid w:val="0073739F"/>
    <w:rsid w:val="00737AA9"/>
    <w:rsid w:val="00742A59"/>
    <w:rsid w:val="00751E55"/>
    <w:rsid w:val="00752B7B"/>
    <w:rsid w:val="0075435D"/>
    <w:rsid w:val="007572FC"/>
    <w:rsid w:val="00757666"/>
    <w:rsid w:val="00761286"/>
    <w:rsid w:val="00761A22"/>
    <w:rsid w:val="00761D3E"/>
    <w:rsid w:val="00787C9D"/>
    <w:rsid w:val="007966FB"/>
    <w:rsid w:val="007A1A55"/>
    <w:rsid w:val="007A4235"/>
    <w:rsid w:val="007A4298"/>
    <w:rsid w:val="007A435C"/>
    <w:rsid w:val="007A5DAE"/>
    <w:rsid w:val="007A6953"/>
    <w:rsid w:val="007B1B67"/>
    <w:rsid w:val="007B7F2D"/>
    <w:rsid w:val="007C05C0"/>
    <w:rsid w:val="007C1F23"/>
    <w:rsid w:val="007C2710"/>
    <w:rsid w:val="007C6341"/>
    <w:rsid w:val="007D12B4"/>
    <w:rsid w:val="007D7CAB"/>
    <w:rsid w:val="007E02B0"/>
    <w:rsid w:val="007F2B17"/>
    <w:rsid w:val="007F401E"/>
    <w:rsid w:val="007F6A00"/>
    <w:rsid w:val="00805E45"/>
    <w:rsid w:val="00806BE8"/>
    <w:rsid w:val="00807F84"/>
    <w:rsid w:val="008206AE"/>
    <w:rsid w:val="0084031C"/>
    <w:rsid w:val="00844E27"/>
    <w:rsid w:val="008474CC"/>
    <w:rsid w:val="008573E6"/>
    <w:rsid w:val="00867C14"/>
    <w:rsid w:val="008710AF"/>
    <w:rsid w:val="0088563E"/>
    <w:rsid w:val="0089227E"/>
    <w:rsid w:val="008947E1"/>
    <w:rsid w:val="00896431"/>
    <w:rsid w:val="008A135A"/>
    <w:rsid w:val="008A3B51"/>
    <w:rsid w:val="008A63DE"/>
    <w:rsid w:val="008A7FC0"/>
    <w:rsid w:val="008B30AD"/>
    <w:rsid w:val="008B5F9C"/>
    <w:rsid w:val="008B78D2"/>
    <w:rsid w:val="008C598B"/>
    <w:rsid w:val="008C5EC6"/>
    <w:rsid w:val="008D2CB2"/>
    <w:rsid w:val="008D4FA8"/>
    <w:rsid w:val="008E55F4"/>
    <w:rsid w:val="008F49F7"/>
    <w:rsid w:val="008F539E"/>
    <w:rsid w:val="00904972"/>
    <w:rsid w:val="00906C2C"/>
    <w:rsid w:val="009101A6"/>
    <w:rsid w:val="0092290D"/>
    <w:rsid w:val="00922F25"/>
    <w:rsid w:val="00923352"/>
    <w:rsid w:val="00923E3C"/>
    <w:rsid w:val="00924A8F"/>
    <w:rsid w:val="00926A50"/>
    <w:rsid w:val="00931D6A"/>
    <w:rsid w:val="009343F4"/>
    <w:rsid w:val="00944493"/>
    <w:rsid w:val="009529C2"/>
    <w:rsid w:val="00953BAA"/>
    <w:rsid w:val="009638B4"/>
    <w:rsid w:val="00967B30"/>
    <w:rsid w:val="00974B4A"/>
    <w:rsid w:val="00987385"/>
    <w:rsid w:val="0098796C"/>
    <w:rsid w:val="00994D0D"/>
    <w:rsid w:val="009B0E0A"/>
    <w:rsid w:val="009B37BF"/>
    <w:rsid w:val="009C142A"/>
    <w:rsid w:val="009C37EE"/>
    <w:rsid w:val="009D07BA"/>
    <w:rsid w:val="009E27C8"/>
    <w:rsid w:val="009E5580"/>
    <w:rsid w:val="009F0B55"/>
    <w:rsid w:val="009F7FB1"/>
    <w:rsid w:val="00A02154"/>
    <w:rsid w:val="00A27214"/>
    <w:rsid w:val="00A3069B"/>
    <w:rsid w:val="00A331F1"/>
    <w:rsid w:val="00A33FD4"/>
    <w:rsid w:val="00A42799"/>
    <w:rsid w:val="00A534CA"/>
    <w:rsid w:val="00A55032"/>
    <w:rsid w:val="00A75E8D"/>
    <w:rsid w:val="00A86E16"/>
    <w:rsid w:val="00A870FC"/>
    <w:rsid w:val="00A87CD6"/>
    <w:rsid w:val="00A9013A"/>
    <w:rsid w:val="00A94657"/>
    <w:rsid w:val="00A95D49"/>
    <w:rsid w:val="00A96AB8"/>
    <w:rsid w:val="00AA14A0"/>
    <w:rsid w:val="00AA2282"/>
    <w:rsid w:val="00AA2D29"/>
    <w:rsid w:val="00AA7568"/>
    <w:rsid w:val="00AB52E1"/>
    <w:rsid w:val="00AB665D"/>
    <w:rsid w:val="00AB7264"/>
    <w:rsid w:val="00AC1E76"/>
    <w:rsid w:val="00AC5AD6"/>
    <w:rsid w:val="00AC62BB"/>
    <w:rsid w:val="00AD3C07"/>
    <w:rsid w:val="00AD47B3"/>
    <w:rsid w:val="00AE66A1"/>
    <w:rsid w:val="00AE68A0"/>
    <w:rsid w:val="00AF2041"/>
    <w:rsid w:val="00B006CB"/>
    <w:rsid w:val="00B15C05"/>
    <w:rsid w:val="00B2209A"/>
    <w:rsid w:val="00B2592B"/>
    <w:rsid w:val="00B27EE8"/>
    <w:rsid w:val="00B301B4"/>
    <w:rsid w:val="00B348D9"/>
    <w:rsid w:val="00B46968"/>
    <w:rsid w:val="00B63800"/>
    <w:rsid w:val="00B64FAE"/>
    <w:rsid w:val="00B77E67"/>
    <w:rsid w:val="00B8609F"/>
    <w:rsid w:val="00B86B0F"/>
    <w:rsid w:val="00BA13DC"/>
    <w:rsid w:val="00BA1F50"/>
    <w:rsid w:val="00BA7A52"/>
    <w:rsid w:val="00BB2E11"/>
    <w:rsid w:val="00BB490E"/>
    <w:rsid w:val="00BB5B15"/>
    <w:rsid w:val="00BB69DA"/>
    <w:rsid w:val="00BC5369"/>
    <w:rsid w:val="00BD1160"/>
    <w:rsid w:val="00BD281D"/>
    <w:rsid w:val="00BD5594"/>
    <w:rsid w:val="00BE132E"/>
    <w:rsid w:val="00BE39B2"/>
    <w:rsid w:val="00C0464D"/>
    <w:rsid w:val="00C05C96"/>
    <w:rsid w:val="00C11D77"/>
    <w:rsid w:val="00C14B82"/>
    <w:rsid w:val="00C15498"/>
    <w:rsid w:val="00C37EF7"/>
    <w:rsid w:val="00C70331"/>
    <w:rsid w:val="00C720C5"/>
    <w:rsid w:val="00C805B4"/>
    <w:rsid w:val="00C81A51"/>
    <w:rsid w:val="00C870C5"/>
    <w:rsid w:val="00C93300"/>
    <w:rsid w:val="00C96F9E"/>
    <w:rsid w:val="00CA1418"/>
    <w:rsid w:val="00CA7CDF"/>
    <w:rsid w:val="00CC4EA6"/>
    <w:rsid w:val="00CC7F63"/>
    <w:rsid w:val="00CD535F"/>
    <w:rsid w:val="00CE16BC"/>
    <w:rsid w:val="00CE253F"/>
    <w:rsid w:val="00CE49F3"/>
    <w:rsid w:val="00CE5955"/>
    <w:rsid w:val="00CF063D"/>
    <w:rsid w:val="00CF43A0"/>
    <w:rsid w:val="00D05980"/>
    <w:rsid w:val="00D104A1"/>
    <w:rsid w:val="00D132BC"/>
    <w:rsid w:val="00D25D8B"/>
    <w:rsid w:val="00D27ADA"/>
    <w:rsid w:val="00D27C94"/>
    <w:rsid w:val="00D27E1B"/>
    <w:rsid w:val="00D35DB1"/>
    <w:rsid w:val="00D36618"/>
    <w:rsid w:val="00D405C7"/>
    <w:rsid w:val="00D45B73"/>
    <w:rsid w:val="00D46D98"/>
    <w:rsid w:val="00D50C68"/>
    <w:rsid w:val="00D50F4D"/>
    <w:rsid w:val="00D51E11"/>
    <w:rsid w:val="00D6018A"/>
    <w:rsid w:val="00D64C40"/>
    <w:rsid w:val="00D65D55"/>
    <w:rsid w:val="00D67878"/>
    <w:rsid w:val="00D720F6"/>
    <w:rsid w:val="00D76A63"/>
    <w:rsid w:val="00D822CF"/>
    <w:rsid w:val="00D950FB"/>
    <w:rsid w:val="00DA5290"/>
    <w:rsid w:val="00DB506A"/>
    <w:rsid w:val="00DB63C5"/>
    <w:rsid w:val="00DB680A"/>
    <w:rsid w:val="00DC1C8A"/>
    <w:rsid w:val="00DC7EA1"/>
    <w:rsid w:val="00DD027B"/>
    <w:rsid w:val="00DD6F25"/>
    <w:rsid w:val="00DE28FD"/>
    <w:rsid w:val="00DE2FFC"/>
    <w:rsid w:val="00E02B16"/>
    <w:rsid w:val="00E060D5"/>
    <w:rsid w:val="00E144EE"/>
    <w:rsid w:val="00E2126F"/>
    <w:rsid w:val="00E27340"/>
    <w:rsid w:val="00E322E2"/>
    <w:rsid w:val="00E356D8"/>
    <w:rsid w:val="00E4364D"/>
    <w:rsid w:val="00E54021"/>
    <w:rsid w:val="00E548AC"/>
    <w:rsid w:val="00E57E40"/>
    <w:rsid w:val="00E61CDF"/>
    <w:rsid w:val="00E61E9D"/>
    <w:rsid w:val="00E642FF"/>
    <w:rsid w:val="00E66888"/>
    <w:rsid w:val="00E76FB4"/>
    <w:rsid w:val="00E777DC"/>
    <w:rsid w:val="00E8207A"/>
    <w:rsid w:val="00E820AC"/>
    <w:rsid w:val="00EA6887"/>
    <w:rsid w:val="00EA77BF"/>
    <w:rsid w:val="00EB054D"/>
    <w:rsid w:val="00EB078C"/>
    <w:rsid w:val="00ED02E3"/>
    <w:rsid w:val="00ED35A5"/>
    <w:rsid w:val="00ED69AA"/>
    <w:rsid w:val="00EE0006"/>
    <w:rsid w:val="00EE0DAB"/>
    <w:rsid w:val="00EE1FF7"/>
    <w:rsid w:val="00EE4134"/>
    <w:rsid w:val="00F01350"/>
    <w:rsid w:val="00F07DC9"/>
    <w:rsid w:val="00F10975"/>
    <w:rsid w:val="00F10A20"/>
    <w:rsid w:val="00F11747"/>
    <w:rsid w:val="00F11CA6"/>
    <w:rsid w:val="00F12246"/>
    <w:rsid w:val="00F158A6"/>
    <w:rsid w:val="00F15F54"/>
    <w:rsid w:val="00F225F8"/>
    <w:rsid w:val="00F23B24"/>
    <w:rsid w:val="00F241F2"/>
    <w:rsid w:val="00F26ADA"/>
    <w:rsid w:val="00F27F84"/>
    <w:rsid w:val="00F40538"/>
    <w:rsid w:val="00F512BB"/>
    <w:rsid w:val="00F53790"/>
    <w:rsid w:val="00F61EB7"/>
    <w:rsid w:val="00F6615F"/>
    <w:rsid w:val="00F802A2"/>
    <w:rsid w:val="00F86372"/>
    <w:rsid w:val="00FA2CE3"/>
    <w:rsid w:val="00FA360E"/>
    <w:rsid w:val="00FA73EB"/>
    <w:rsid w:val="00FB3884"/>
    <w:rsid w:val="00FB3C08"/>
    <w:rsid w:val="00FD47B9"/>
    <w:rsid w:val="00FD7372"/>
    <w:rsid w:val="00FF0998"/>
    <w:rsid w:val="00FF4749"/>
    <w:rsid w:val="00FF4EE7"/>
    <w:rsid w:val="00FF7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926A"/>
  <w15:chartTrackingRefBased/>
  <w15:docId w15:val="{AF0DD6FD-6DF4-45E7-88B2-141156FB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0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0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0F4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0F4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0F4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0F4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0F4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0F4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0F4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0F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0F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0F4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0F4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0F4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0F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0F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0F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0F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0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0F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0F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0F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0F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0F4F"/>
    <w:rPr>
      <w:i/>
      <w:iCs/>
      <w:color w:val="404040" w:themeColor="text1" w:themeTint="BF"/>
    </w:rPr>
  </w:style>
  <w:style w:type="paragraph" w:styleId="Sraopastraipa">
    <w:name w:val="List Paragraph"/>
    <w:basedOn w:val="prastasis"/>
    <w:uiPriority w:val="34"/>
    <w:qFormat/>
    <w:rsid w:val="005B0F4F"/>
    <w:pPr>
      <w:ind w:left="720"/>
      <w:contextualSpacing/>
    </w:pPr>
  </w:style>
  <w:style w:type="character" w:styleId="Rykuspabraukimas">
    <w:name w:val="Intense Emphasis"/>
    <w:basedOn w:val="Numatytasispastraiposriftas"/>
    <w:uiPriority w:val="21"/>
    <w:qFormat/>
    <w:rsid w:val="005B0F4F"/>
    <w:rPr>
      <w:i/>
      <w:iCs/>
      <w:color w:val="0F4761" w:themeColor="accent1" w:themeShade="BF"/>
    </w:rPr>
  </w:style>
  <w:style w:type="paragraph" w:styleId="Iskirtacitata">
    <w:name w:val="Intense Quote"/>
    <w:basedOn w:val="prastasis"/>
    <w:next w:val="prastasis"/>
    <w:link w:val="IskirtacitataDiagrama"/>
    <w:uiPriority w:val="30"/>
    <w:qFormat/>
    <w:rsid w:val="005B0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0F4F"/>
    <w:rPr>
      <w:i/>
      <w:iCs/>
      <w:color w:val="0F4761" w:themeColor="accent1" w:themeShade="BF"/>
    </w:rPr>
  </w:style>
  <w:style w:type="character" w:styleId="Rykinuoroda">
    <w:name w:val="Intense Reference"/>
    <w:basedOn w:val="Numatytasispastraiposriftas"/>
    <w:uiPriority w:val="32"/>
    <w:qFormat/>
    <w:rsid w:val="005B0F4F"/>
    <w:rPr>
      <w:b/>
      <w:bCs/>
      <w:smallCaps/>
      <w:color w:val="0F4761" w:themeColor="accent1" w:themeShade="BF"/>
      <w:spacing w:val="5"/>
    </w:rPr>
  </w:style>
  <w:style w:type="paragraph" w:styleId="Antrats">
    <w:name w:val="header"/>
    <w:basedOn w:val="prastasis"/>
    <w:link w:val="AntratsDiagrama"/>
    <w:uiPriority w:val="99"/>
    <w:unhideWhenUsed/>
    <w:rsid w:val="00687BF9"/>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AntratsDiagrama">
    <w:name w:val="Antraštės Diagrama"/>
    <w:basedOn w:val="Numatytasispastraiposriftas"/>
    <w:link w:val="Antrats"/>
    <w:uiPriority w:val="99"/>
    <w:rsid w:val="00687BF9"/>
    <w:rPr>
      <w:rFonts w:ascii="Times New Roman" w:eastAsia="Times New Roman" w:hAnsi="Times New Roman" w:cs="Times New Roman"/>
      <w:kern w:val="0"/>
      <w14:ligatures w14:val="none"/>
    </w:rPr>
  </w:style>
  <w:style w:type="character" w:styleId="Hipersaitas">
    <w:name w:val="Hyperlink"/>
    <w:basedOn w:val="Numatytasispastraiposriftas"/>
    <w:uiPriority w:val="99"/>
    <w:unhideWhenUsed/>
    <w:rsid w:val="00C0464D"/>
    <w:rPr>
      <w:color w:val="467886" w:themeColor="hyperlink"/>
      <w:u w:val="single"/>
    </w:rPr>
  </w:style>
  <w:style w:type="character" w:styleId="Neapdorotaspaminjimas">
    <w:name w:val="Unresolved Mention"/>
    <w:basedOn w:val="Numatytasispastraiposriftas"/>
    <w:uiPriority w:val="99"/>
    <w:semiHidden/>
    <w:unhideWhenUsed/>
    <w:rsid w:val="00C0464D"/>
    <w:rPr>
      <w:color w:val="605E5C"/>
      <w:shd w:val="clear" w:color="auto" w:fill="E1DFDD"/>
    </w:rPr>
  </w:style>
  <w:style w:type="table" w:styleId="Lentelstinklelis">
    <w:name w:val="Table Grid"/>
    <w:basedOn w:val="prastojilentel"/>
    <w:uiPriority w:val="39"/>
    <w:rsid w:val="009C37E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F23B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B24"/>
  </w:style>
  <w:style w:type="paragraph" w:styleId="prastasiniatinklio">
    <w:name w:val="Normal (Web)"/>
    <w:basedOn w:val="prastasis"/>
    <w:uiPriority w:val="99"/>
    <w:semiHidden/>
    <w:unhideWhenUsed/>
    <w:rsid w:val="00617D5F"/>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13" Type="http://schemas.openxmlformats.org/officeDocument/2006/relationships/hyperlink" Target="mailto:info@lazdijai.lt" TargetMode="External"/><Relationship Id="rId3" Type="http://schemas.openxmlformats.org/officeDocument/2006/relationships/settings" Target="settings.xml"/><Relationship Id="rId7" Type="http://schemas.openxmlformats.org/officeDocument/2006/relationships/hyperlink" Target="mailto:info@lazdijai.lt" TargetMode="External"/><Relationship Id="rId12" Type="http://schemas.openxmlformats.org/officeDocument/2006/relationships/hyperlink" Target="http://www.lazdijai.lt"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lita.galvanauskiene@lazdijai.lt" TargetMode="External"/><Relationship Id="rId14" Type="http://schemas.openxmlformats.org/officeDocument/2006/relationships/hyperlink" Target="mailto:jolita.galvanauskiene@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25840</Words>
  <Characters>14730</Characters>
  <Application>Microsoft Office Word</Application>
  <DocSecurity>0</DocSecurity>
  <Lines>122</Lines>
  <Paragraphs>80</Paragraphs>
  <ScaleCrop>false</ScaleCrop>
  <Company/>
  <LinksUpToDate>false</LinksUpToDate>
  <CharactersWithSpaces>40490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Galvanauskienė</dc:creator>
  <cp:keywords/>
  <dc:description/>
  <cp:lastModifiedBy>Jolita Galvanauskienė</cp:lastModifiedBy>
  <cp:revision>2</cp:revision>
  <cp:lastPrinted>2026-01-26T11:15:00Z</cp:lastPrinted>
  <dcterms:created xsi:type="dcterms:W3CDTF">2026-01-28T08:00:00Z</dcterms:created>
  <dcterms:modified xsi:type="dcterms:W3CDTF">2026-01-28T08:00:00Z</dcterms:modified>
</cp:coreProperties>
</file>