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71CA6" w14:textId="77777777" w:rsidR="002A7B29" w:rsidRPr="002A7B29" w:rsidRDefault="002A7B29" w:rsidP="002A7B29">
      <w:pPr>
        <w:widowControl w:val="0"/>
        <w:suppressAutoHyphens/>
        <w:spacing w:after="0" w:line="240" w:lineRule="auto"/>
        <w:jc w:val="center"/>
        <w:rPr>
          <w:rFonts w:ascii="Times New Roman" w:eastAsia="Lucida Sans Unicode" w:hAnsi="Times New Roman" w:cs="Times New Roman"/>
          <w:sz w:val="24"/>
          <w:szCs w:val="24"/>
          <w:lang w:val="lt-LT" w:eastAsia="en-GB"/>
        </w:rPr>
      </w:pPr>
      <w:r w:rsidRPr="002A7B29">
        <w:rPr>
          <w:rFonts w:ascii="Times New Roman" w:eastAsia="Lucida Sans Unicode" w:hAnsi="Times New Roman" w:cs="Times New Roman"/>
          <w:sz w:val="24"/>
          <w:szCs w:val="24"/>
          <w:lang w:val="lt-LT" w:eastAsia="en-GB"/>
        </w:rPr>
        <w:t xml:space="preserve">                                PATVIRTINTA</w:t>
      </w:r>
    </w:p>
    <w:p w14:paraId="2C52C57A" w14:textId="77777777" w:rsidR="002A7B29" w:rsidRPr="002A7B29" w:rsidRDefault="002A7B29" w:rsidP="002A7B29">
      <w:pPr>
        <w:widowControl w:val="0"/>
        <w:suppressAutoHyphens/>
        <w:spacing w:after="0" w:line="240" w:lineRule="auto"/>
        <w:rPr>
          <w:rFonts w:ascii="Times New Roman" w:eastAsia="Lucida Sans Unicode" w:hAnsi="Times New Roman" w:cs="Times New Roman"/>
          <w:sz w:val="24"/>
          <w:szCs w:val="24"/>
          <w:lang w:val="lt-LT" w:eastAsia="en-GB"/>
        </w:rPr>
      </w:pPr>
      <w:r w:rsidRPr="002A7B29">
        <w:rPr>
          <w:rFonts w:ascii="Times New Roman" w:eastAsia="Lucida Sans Unicode" w:hAnsi="Times New Roman" w:cs="Times New Roman"/>
          <w:sz w:val="24"/>
          <w:szCs w:val="24"/>
          <w:lang w:val="lt-LT" w:eastAsia="en-GB"/>
        </w:rPr>
        <w:t xml:space="preserve">                                                                                   Lazdijų rajono savivaldybės</w:t>
      </w:r>
    </w:p>
    <w:p w14:paraId="7E6EA37F" w14:textId="77777777" w:rsidR="002A7B29" w:rsidRPr="002A7B29" w:rsidRDefault="002A7B29" w:rsidP="002A7B29">
      <w:pPr>
        <w:widowControl w:val="0"/>
        <w:suppressAutoHyphens/>
        <w:spacing w:after="0" w:line="240" w:lineRule="auto"/>
        <w:rPr>
          <w:rFonts w:ascii="Times New Roman" w:eastAsia="Lucida Sans Unicode" w:hAnsi="Times New Roman" w:cs="Times New Roman"/>
          <w:sz w:val="24"/>
          <w:szCs w:val="24"/>
          <w:lang w:val="lt-LT" w:eastAsia="en-GB"/>
        </w:rPr>
      </w:pPr>
      <w:r w:rsidRPr="002A7B29">
        <w:rPr>
          <w:rFonts w:ascii="Times New Roman" w:eastAsia="Lucida Sans Unicode" w:hAnsi="Times New Roman" w:cs="Times New Roman"/>
          <w:sz w:val="24"/>
          <w:szCs w:val="24"/>
          <w:lang w:val="lt-LT" w:eastAsia="en-GB"/>
        </w:rPr>
        <w:t xml:space="preserve">                                                                                   administracijos direktoriaus</w:t>
      </w:r>
    </w:p>
    <w:p w14:paraId="75833898" w14:textId="62BB2495" w:rsidR="002A7B29" w:rsidRPr="002A7B29" w:rsidRDefault="002A7B29" w:rsidP="002A7B29">
      <w:pPr>
        <w:widowControl w:val="0"/>
        <w:suppressAutoHyphens/>
        <w:spacing w:after="0" w:line="240" w:lineRule="auto"/>
        <w:rPr>
          <w:rFonts w:ascii="Times New Roman" w:eastAsia="Lucida Sans Unicode" w:hAnsi="Times New Roman" w:cs="Times New Roman"/>
          <w:sz w:val="24"/>
          <w:szCs w:val="24"/>
          <w:lang w:val="lt-LT" w:eastAsia="en-GB"/>
        </w:rPr>
      </w:pPr>
      <w:r w:rsidRPr="002A7B29">
        <w:rPr>
          <w:rFonts w:ascii="Times New Roman" w:eastAsia="Lucida Sans Unicode" w:hAnsi="Times New Roman" w:cs="Times New Roman"/>
          <w:sz w:val="24"/>
          <w:szCs w:val="24"/>
          <w:lang w:val="lt-LT" w:eastAsia="en-GB"/>
        </w:rPr>
        <w:tab/>
      </w:r>
      <w:r w:rsidRPr="002A7B29">
        <w:rPr>
          <w:rFonts w:ascii="Times New Roman" w:eastAsia="Lucida Sans Unicode" w:hAnsi="Times New Roman" w:cs="Times New Roman"/>
          <w:sz w:val="24"/>
          <w:szCs w:val="24"/>
          <w:lang w:val="lt-LT" w:eastAsia="en-GB"/>
        </w:rPr>
        <w:tab/>
      </w:r>
      <w:r w:rsidRPr="002A7B29">
        <w:rPr>
          <w:rFonts w:ascii="Times New Roman" w:eastAsia="Lucida Sans Unicode" w:hAnsi="Times New Roman" w:cs="Times New Roman"/>
          <w:sz w:val="24"/>
          <w:szCs w:val="24"/>
          <w:lang w:val="lt-LT" w:eastAsia="en-GB"/>
        </w:rPr>
        <w:tab/>
        <w:t xml:space="preserve">                  </w:t>
      </w:r>
      <w:r>
        <w:rPr>
          <w:rFonts w:ascii="Times New Roman" w:eastAsia="Lucida Sans Unicode" w:hAnsi="Times New Roman" w:cs="Times New Roman"/>
          <w:sz w:val="24"/>
          <w:szCs w:val="24"/>
          <w:lang w:val="lt-LT" w:eastAsia="en-GB"/>
        </w:rPr>
        <w:t xml:space="preserve">                             </w:t>
      </w:r>
      <w:r w:rsidRPr="002A7B29">
        <w:rPr>
          <w:rFonts w:ascii="Times New Roman" w:eastAsia="Lucida Sans Unicode" w:hAnsi="Times New Roman" w:cs="Times New Roman"/>
          <w:sz w:val="24"/>
          <w:szCs w:val="24"/>
          <w:lang w:val="lt-LT" w:eastAsia="en-GB"/>
        </w:rPr>
        <w:t xml:space="preserve">2021 m. </w:t>
      </w:r>
      <w:r>
        <w:rPr>
          <w:rFonts w:ascii="Times New Roman" w:eastAsia="Lucida Sans Unicode" w:hAnsi="Times New Roman" w:cs="Times New Roman"/>
          <w:sz w:val="24"/>
          <w:szCs w:val="24"/>
          <w:lang w:val="lt-LT" w:eastAsia="en-GB"/>
        </w:rPr>
        <w:t>balandžio 12</w:t>
      </w:r>
      <w:r w:rsidRPr="002A7B29">
        <w:rPr>
          <w:rFonts w:ascii="Times New Roman" w:eastAsia="Lucida Sans Unicode" w:hAnsi="Times New Roman" w:cs="Times New Roman"/>
          <w:sz w:val="24"/>
          <w:szCs w:val="24"/>
          <w:lang w:val="lt-LT" w:eastAsia="en-GB"/>
        </w:rPr>
        <w:t xml:space="preserve"> d. įsakymu </w:t>
      </w:r>
    </w:p>
    <w:p w14:paraId="461F09FE" w14:textId="4D01C4BA" w:rsidR="002A7B29" w:rsidRPr="002A7B29" w:rsidRDefault="002A7B29" w:rsidP="002A7B29">
      <w:pPr>
        <w:widowControl w:val="0"/>
        <w:suppressAutoHyphens/>
        <w:spacing w:after="0" w:line="240" w:lineRule="auto"/>
        <w:ind w:left="4963"/>
        <w:rPr>
          <w:rFonts w:ascii="Times New Roman" w:eastAsia="Lucida Sans Unicode" w:hAnsi="Times New Roman" w:cs="Times New Roman"/>
          <w:sz w:val="24"/>
          <w:szCs w:val="24"/>
          <w:lang w:val="lt-LT" w:eastAsia="en-GB"/>
        </w:rPr>
      </w:pPr>
      <w:r w:rsidRPr="002A7B29">
        <w:rPr>
          <w:rFonts w:ascii="Times New Roman" w:eastAsia="Lucida Sans Unicode" w:hAnsi="Times New Roman" w:cs="Times New Roman"/>
          <w:sz w:val="24"/>
          <w:szCs w:val="24"/>
          <w:lang w:val="lt-LT" w:eastAsia="en-GB"/>
        </w:rPr>
        <w:t>Nr. 10V-</w:t>
      </w:r>
      <w:r>
        <w:rPr>
          <w:rFonts w:ascii="Times New Roman" w:eastAsia="Lucida Sans Unicode" w:hAnsi="Times New Roman" w:cs="Times New Roman"/>
          <w:sz w:val="24"/>
          <w:szCs w:val="24"/>
          <w:lang w:val="lt-LT" w:eastAsia="en-GB"/>
        </w:rPr>
        <w:t>370</w:t>
      </w:r>
      <w:r w:rsidRPr="002A7B29">
        <w:rPr>
          <w:rFonts w:ascii="Times New Roman" w:eastAsia="Lucida Sans Unicode" w:hAnsi="Times New Roman" w:cs="Times New Roman"/>
          <w:sz w:val="24"/>
          <w:szCs w:val="24"/>
          <w:lang w:val="lt-LT" w:eastAsia="en-GB"/>
        </w:rPr>
        <w:t xml:space="preserve"> sudarytos </w:t>
      </w:r>
    </w:p>
    <w:p w14:paraId="2FCF28F8" w14:textId="77777777" w:rsidR="002A7B29" w:rsidRPr="002A7B29" w:rsidRDefault="002A7B29" w:rsidP="002A7B29">
      <w:pPr>
        <w:widowControl w:val="0"/>
        <w:suppressAutoHyphens/>
        <w:spacing w:after="0" w:line="240" w:lineRule="auto"/>
        <w:ind w:left="4963"/>
        <w:rPr>
          <w:rFonts w:ascii="Times New Roman" w:eastAsia="Lucida Sans Unicode" w:hAnsi="Times New Roman" w:cs="Times New Roman"/>
          <w:sz w:val="24"/>
          <w:szCs w:val="24"/>
          <w:lang w:val="lt-LT" w:eastAsia="en-GB"/>
        </w:rPr>
      </w:pPr>
      <w:r w:rsidRPr="002A7B29">
        <w:rPr>
          <w:rFonts w:ascii="Times New Roman" w:eastAsia="Lucida Sans Unicode" w:hAnsi="Times New Roman" w:cs="Times New Roman"/>
          <w:sz w:val="24"/>
          <w:szCs w:val="24"/>
          <w:lang w:val="lt-LT" w:eastAsia="en-GB"/>
        </w:rPr>
        <w:t>Patalpų nuomos pirkimo komisijos</w:t>
      </w:r>
    </w:p>
    <w:p w14:paraId="396387D0" w14:textId="259FC314" w:rsidR="002A7B29" w:rsidRPr="002A7B29" w:rsidRDefault="002A7B29" w:rsidP="002A7B29">
      <w:pPr>
        <w:widowControl w:val="0"/>
        <w:suppressAutoHyphens/>
        <w:spacing w:after="0" w:line="240" w:lineRule="auto"/>
        <w:ind w:left="4963"/>
        <w:rPr>
          <w:rFonts w:ascii="Times New Roman" w:eastAsia="Lucida Sans Unicode" w:hAnsi="Times New Roman" w:cs="Times New Roman"/>
          <w:sz w:val="24"/>
          <w:szCs w:val="24"/>
          <w:lang w:val="lt-LT" w:eastAsia="en-GB"/>
        </w:rPr>
      </w:pPr>
      <w:r w:rsidRPr="002A7B29">
        <w:rPr>
          <w:rFonts w:ascii="Times New Roman" w:eastAsia="Lucida Sans Unicode" w:hAnsi="Times New Roman" w:cs="Times New Roman"/>
          <w:sz w:val="24"/>
          <w:szCs w:val="24"/>
          <w:lang w:val="lt-LT" w:eastAsia="en-GB"/>
        </w:rPr>
        <w:t xml:space="preserve">2021 m. </w:t>
      </w:r>
      <w:r>
        <w:rPr>
          <w:rFonts w:ascii="Times New Roman" w:eastAsia="Lucida Sans Unicode" w:hAnsi="Times New Roman" w:cs="Times New Roman"/>
          <w:sz w:val="24"/>
          <w:szCs w:val="24"/>
          <w:lang w:val="lt-LT" w:eastAsia="en-GB"/>
        </w:rPr>
        <w:t xml:space="preserve">balandžio </w:t>
      </w:r>
      <w:r w:rsidR="004202BF">
        <w:rPr>
          <w:rFonts w:ascii="Times New Roman" w:eastAsia="Lucida Sans Unicode" w:hAnsi="Times New Roman" w:cs="Times New Roman"/>
          <w:sz w:val="24"/>
          <w:szCs w:val="24"/>
          <w:lang w:val="lt-LT" w:eastAsia="en-GB"/>
        </w:rPr>
        <w:t>15</w:t>
      </w:r>
      <w:r w:rsidRPr="002A7B29">
        <w:rPr>
          <w:rFonts w:ascii="Times New Roman" w:eastAsia="Lucida Sans Unicode" w:hAnsi="Times New Roman" w:cs="Times New Roman"/>
          <w:sz w:val="24"/>
          <w:szCs w:val="24"/>
          <w:lang w:val="lt-LT" w:eastAsia="en-GB"/>
        </w:rPr>
        <w:t xml:space="preserve"> d. protokolu Nr. FT6-</w:t>
      </w:r>
      <w:r w:rsidR="004202BF">
        <w:rPr>
          <w:rFonts w:ascii="Times New Roman" w:eastAsia="Lucida Sans Unicode" w:hAnsi="Times New Roman" w:cs="Times New Roman"/>
          <w:sz w:val="24"/>
          <w:szCs w:val="24"/>
          <w:lang w:val="lt-LT" w:eastAsia="en-GB"/>
        </w:rPr>
        <w:t>23</w:t>
      </w:r>
    </w:p>
    <w:p w14:paraId="3A5E089C" w14:textId="77777777" w:rsidR="002A7B29" w:rsidRPr="002A7B29" w:rsidRDefault="002A7B29" w:rsidP="002A7B29">
      <w:pPr>
        <w:widowControl w:val="0"/>
        <w:suppressAutoHyphens/>
        <w:spacing w:after="0" w:line="360" w:lineRule="auto"/>
        <w:ind w:left="4963"/>
        <w:rPr>
          <w:rFonts w:ascii="Times New Roman" w:eastAsia="Lucida Sans Unicode" w:hAnsi="Times New Roman" w:cs="Times New Roman"/>
          <w:sz w:val="24"/>
          <w:szCs w:val="24"/>
          <w:lang w:val="lt-LT" w:eastAsia="en-GB"/>
        </w:rPr>
      </w:pPr>
    </w:p>
    <w:p w14:paraId="447D1E8A" w14:textId="77777777" w:rsidR="002A7B29" w:rsidRPr="002A7B29" w:rsidRDefault="002A7B29" w:rsidP="002A7B29">
      <w:pPr>
        <w:spacing w:after="0" w:line="360" w:lineRule="auto"/>
        <w:contextualSpacing/>
        <w:jc w:val="center"/>
        <w:rPr>
          <w:rFonts w:ascii="Times New Roman" w:eastAsia="Calibri" w:hAnsi="Times New Roman" w:cs="Times New Roman"/>
          <w:b/>
          <w:sz w:val="24"/>
          <w:szCs w:val="24"/>
          <w:lang w:val="lt-LT"/>
        </w:rPr>
      </w:pPr>
      <w:r w:rsidRPr="002A7B29">
        <w:rPr>
          <w:rFonts w:ascii="Times New Roman" w:eastAsia="Calibri" w:hAnsi="Times New Roman" w:cs="Times New Roman"/>
          <w:b/>
          <w:sz w:val="24"/>
          <w:szCs w:val="24"/>
          <w:lang w:val="lt-LT"/>
        </w:rPr>
        <w:t>PATALPŲ NUOMOS PIRKIMO SKELBIAMŲ DERYBŲ BŪDU PIRKIMO  DOKUMENTAI</w:t>
      </w:r>
    </w:p>
    <w:p w14:paraId="0F09741F" w14:textId="77777777" w:rsidR="002A7B29" w:rsidRPr="002A7B29" w:rsidRDefault="002A7B29" w:rsidP="002A7B29">
      <w:pPr>
        <w:numPr>
          <w:ilvl w:val="0"/>
          <w:numId w:val="14"/>
        </w:numPr>
        <w:tabs>
          <w:tab w:val="left" w:pos="426"/>
        </w:tabs>
        <w:spacing w:after="0" w:line="360" w:lineRule="auto"/>
        <w:contextualSpacing/>
        <w:jc w:val="center"/>
        <w:rPr>
          <w:rFonts w:ascii="Times New Roman" w:eastAsia="Calibri" w:hAnsi="Times New Roman" w:cs="Times New Roman"/>
          <w:b/>
          <w:sz w:val="24"/>
          <w:szCs w:val="24"/>
          <w:u w:val="single"/>
          <w:lang w:val="lt-LT"/>
        </w:rPr>
      </w:pPr>
      <w:r w:rsidRPr="002A7B29">
        <w:rPr>
          <w:rFonts w:ascii="Times New Roman" w:eastAsia="Calibri" w:hAnsi="Times New Roman" w:cs="Times New Roman"/>
          <w:b/>
          <w:sz w:val="24"/>
          <w:szCs w:val="24"/>
          <w:u w:val="single"/>
          <w:lang w:val="lt-LT"/>
        </w:rPr>
        <w:t>BENDROSIOS NUOSTATOS</w:t>
      </w:r>
    </w:p>
    <w:p w14:paraId="78B87085" w14:textId="45DE7C44" w:rsidR="002A7B29" w:rsidRPr="002A7B29" w:rsidRDefault="002A7B29" w:rsidP="002A7B29">
      <w:pPr>
        <w:spacing w:after="0" w:line="360" w:lineRule="auto"/>
        <w:ind w:firstLine="567"/>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1. Lazdijų rajono savivaldybės administracija (toliau – Perkančioji organizacija), Lazdijai, Vilniaus g. 1, kodas 188714992, tel. (8 318) 66 108, faksas (8 318) 51 351, el. p. </w:t>
      </w:r>
      <w:hyperlink r:id="rId7" w:history="1">
        <w:r w:rsidRPr="002A7B29">
          <w:rPr>
            <w:rFonts w:ascii="Times New Roman" w:eastAsia="Calibri" w:hAnsi="Times New Roman" w:cs="Times New Roman"/>
            <w:color w:val="0563C1"/>
            <w:sz w:val="24"/>
            <w:szCs w:val="24"/>
            <w:u w:val="single"/>
            <w:lang w:val="lt-LT"/>
          </w:rPr>
          <w:t>info@lazdijai.lt</w:t>
        </w:r>
      </w:hyperlink>
      <w:r w:rsidRPr="002A7B29">
        <w:rPr>
          <w:rFonts w:ascii="Times New Roman" w:eastAsia="Calibri" w:hAnsi="Times New Roman" w:cs="Times New Roman"/>
          <w:sz w:val="24"/>
          <w:szCs w:val="24"/>
          <w:lang w:val="lt-LT"/>
        </w:rPr>
        <w:t xml:space="preserve"> vykdo patalpų nuomos Lazdijų rajono savivaldybės Būdviečio seniūnijoje </w:t>
      </w:r>
      <w:r>
        <w:rPr>
          <w:rFonts w:ascii="Times New Roman" w:eastAsia="Calibri" w:hAnsi="Times New Roman" w:cs="Times New Roman"/>
          <w:sz w:val="24"/>
          <w:szCs w:val="24"/>
          <w:lang w:val="lt-LT"/>
        </w:rPr>
        <w:t>Dzūkų</w:t>
      </w:r>
      <w:r w:rsidRPr="002A7B29">
        <w:rPr>
          <w:rFonts w:ascii="Times New Roman" w:eastAsia="Calibri" w:hAnsi="Times New Roman" w:cs="Times New Roman"/>
          <w:sz w:val="24"/>
          <w:szCs w:val="24"/>
          <w:lang w:val="lt-LT"/>
        </w:rPr>
        <w:t xml:space="preserve"> kaime pirkimą skelbiamų derybų būdu (toliau – Pirkimas).</w:t>
      </w:r>
    </w:p>
    <w:p w14:paraId="56C1A569" w14:textId="249989EC" w:rsidR="002A7B29" w:rsidRPr="002A7B29" w:rsidRDefault="002A7B29" w:rsidP="002A7B29">
      <w:pPr>
        <w:spacing w:after="0" w:line="360" w:lineRule="auto"/>
        <w:ind w:firstLine="567"/>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2. Pirkimas vykdomas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(toliau – Aprašas), Lazdijų rajono savivaldybės administracijos direktoriaus 2021 m. </w:t>
      </w:r>
      <w:r>
        <w:rPr>
          <w:rFonts w:ascii="Times New Roman" w:eastAsia="Calibri" w:hAnsi="Times New Roman" w:cs="Times New Roman"/>
          <w:sz w:val="24"/>
          <w:szCs w:val="24"/>
          <w:lang w:val="lt-LT"/>
        </w:rPr>
        <w:t>balandžio 12</w:t>
      </w:r>
      <w:r w:rsidRPr="002A7B29">
        <w:rPr>
          <w:rFonts w:ascii="Times New Roman" w:eastAsia="Calibri" w:hAnsi="Times New Roman" w:cs="Times New Roman"/>
          <w:sz w:val="24"/>
          <w:szCs w:val="24"/>
          <w:lang w:val="lt-LT"/>
        </w:rPr>
        <w:t xml:space="preserve"> d. įsakymu Nr. 10V-</w:t>
      </w:r>
      <w:r>
        <w:rPr>
          <w:rFonts w:ascii="Times New Roman" w:eastAsia="Calibri" w:hAnsi="Times New Roman" w:cs="Times New Roman"/>
          <w:sz w:val="24"/>
          <w:szCs w:val="24"/>
          <w:lang w:val="lt-LT"/>
        </w:rPr>
        <w:t xml:space="preserve">370 </w:t>
      </w:r>
      <w:r w:rsidRPr="002A7B29">
        <w:rPr>
          <w:rFonts w:ascii="Times New Roman" w:eastAsia="Calibri" w:hAnsi="Times New Roman" w:cs="Times New Roman"/>
          <w:sz w:val="24"/>
          <w:szCs w:val="24"/>
          <w:lang w:val="lt-LT"/>
        </w:rPr>
        <w:t xml:space="preserve">,,Dėl patalpų nuomos pirkimo“ ir kitais teisės aktais, kurie turi būti taikomi atliekant minėtą pirkimą. </w:t>
      </w:r>
    </w:p>
    <w:p w14:paraId="5DF39A2A" w14:textId="77777777" w:rsidR="002A7B29" w:rsidRPr="002A7B29" w:rsidRDefault="002A7B29" w:rsidP="002A7B29">
      <w:pPr>
        <w:spacing w:after="0" w:line="360" w:lineRule="auto"/>
        <w:ind w:firstLine="567"/>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3. Vartojamos pagrindinės sąvokos atitinka Apraše vartojamas sąvokas.</w:t>
      </w:r>
    </w:p>
    <w:p w14:paraId="656E221C" w14:textId="20DB008F" w:rsidR="002A7B29" w:rsidRPr="002A7B29" w:rsidRDefault="002A7B29" w:rsidP="002A7B29">
      <w:pPr>
        <w:spacing w:after="0" w:line="360" w:lineRule="auto"/>
        <w:ind w:firstLine="567"/>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4. </w:t>
      </w:r>
      <w:r w:rsidRPr="002A7B29">
        <w:rPr>
          <w:rFonts w:ascii="Times New Roman" w:eastAsia="NSimSun" w:hAnsi="Times New Roman" w:cs="Times New Roman"/>
          <w:color w:val="000000"/>
          <w:spacing w:val="1"/>
          <w:kern w:val="2"/>
          <w:sz w:val="24"/>
          <w:szCs w:val="24"/>
          <w:lang w:val="lt-LT" w:eastAsia="zh-CN"/>
        </w:rPr>
        <w:t>P</w:t>
      </w:r>
      <w:r w:rsidRPr="002A7B29">
        <w:rPr>
          <w:rFonts w:ascii="Times New Roman" w:eastAsia="NSimSun" w:hAnsi="Times New Roman" w:cs="Times New Roman"/>
          <w:color w:val="000000"/>
          <w:kern w:val="2"/>
          <w:sz w:val="24"/>
          <w:szCs w:val="24"/>
          <w:lang w:val="lt-LT" w:eastAsia="zh-CN"/>
        </w:rPr>
        <w:t>irkimą o</w:t>
      </w:r>
      <w:r w:rsidRPr="002A7B29">
        <w:rPr>
          <w:rFonts w:ascii="Times New Roman" w:eastAsia="NSimSun" w:hAnsi="Times New Roman" w:cs="Times New Roman"/>
          <w:color w:val="000000"/>
          <w:spacing w:val="-1"/>
          <w:kern w:val="2"/>
          <w:sz w:val="24"/>
          <w:szCs w:val="24"/>
          <w:lang w:val="lt-LT" w:eastAsia="zh-CN"/>
        </w:rPr>
        <w:t>r</w:t>
      </w:r>
      <w:r w:rsidRPr="002A7B29">
        <w:rPr>
          <w:rFonts w:ascii="Times New Roman" w:eastAsia="NSimSun" w:hAnsi="Times New Roman" w:cs="Times New Roman"/>
          <w:color w:val="000000"/>
          <w:spacing w:val="-2"/>
          <w:kern w:val="2"/>
          <w:sz w:val="24"/>
          <w:szCs w:val="24"/>
          <w:lang w:val="lt-LT" w:eastAsia="zh-CN"/>
        </w:rPr>
        <w:t>g</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ni</w:t>
      </w:r>
      <w:r w:rsidRPr="002A7B29">
        <w:rPr>
          <w:rFonts w:ascii="Times New Roman" w:eastAsia="NSimSun" w:hAnsi="Times New Roman" w:cs="Times New Roman"/>
          <w:color w:val="000000"/>
          <w:spacing w:val="2"/>
          <w:kern w:val="2"/>
          <w:sz w:val="24"/>
          <w:szCs w:val="24"/>
          <w:lang w:val="lt-LT" w:eastAsia="zh-CN"/>
        </w:rPr>
        <w:t>z</w:t>
      </w:r>
      <w:r w:rsidRPr="002A7B29">
        <w:rPr>
          <w:rFonts w:ascii="Times New Roman" w:eastAsia="NSimSun" w:hAnsi="Times New Roman" w:cs="Times New Roman"/>
          <w:color w:val="000000"/>
          <w:kern w:val="2"/>
          <w:sz w:val="24"/>
          <w:szCs w:val="24"/>
          <w:lang w:val="lt-LT" w:eastAsia="zh-CN"/>
        </w:rPr>
        <w:t xml:space="preserve">uoja ir </w:t>
      </w:r>
      <w:r w:rsidRPr="002A7B29">
        <w:rPr>
          <w:rFonts w:ascii="Times New Roman" w:eastAsia="NSimSun" w:hAnsi="Times New Roman" w:cs="Times New Roman"/>
          <w:spacing w:val="-1"/>
          <w:kern w:val="2"/>
          <w:sz w:val="24"/>
          <w:szCs w:val="24"/>
          <w:lang w:val="lt-LT" w:eastAsia="zh-CN"/>
        </w:rPr>
        <w:t>a</w:t>
      </w:r>
      <w:r w:rsidRPr="002A7B29">
        <w:rPr>
          <w:rFonts w:ascii="Times New Roman" w:eastAsia="NSimSun" w:hAnsi="Times New Roman" w:cs="Times New Roman"/>
          <w:kern w:val="2"/>
          <w:sz w:val="24"/>
          <w:szCs w:val="24"/>
          <w:lang w:val="lt-LT" w:eastAsia="zh-CN"/>
        </w:rPr>
        <w:t>t</w:t>
      </w:r>
      <w:r w:rsidRPr="002A7B29">
        <w:rPr>
          <w:rFonts w:ascii="Times New Roman" w:eastAsia="NSimSun" w:hAnsi="Times New Roman" w:cs="Times New Roman"/>
          <w:spacing w:val="1"/>
          <w:kern w:val="2"/>
          <w:sz w:val="24"/>
          <w:szCs w:val="24"/>
          <w:lang w:val="lt-LT" w:eastAsia="zh-CN"/>
        </w:rPr>
        <w:t>l</w:t>
      </w:r>
      <w:r w:rsidRPr="002A7B29">
        <w:rPr>
          <w:rFonts w:ascii="Times New Roman" w:eastAsia="NSimSun" w:hAnsi="Times New Roman" w:cs="Times New Roman"/>
          <w:kern w:val="2"/>
          <w:sz w:val="24"/>
          <w:szCs w:val="24"/>
          <w:lang w:val="lt-LT" w:eastAsia="zh-CN"/>
        </w:rPr>
        <w:t>ieka</w:t>
      </w:r>
      <w:r w:rsidRPr="002A7B29">
        <w:rPr>
          <w:rFonts w:ascii="Times New Roman" w:eastAsia="Calibri" w:hAnsi="Times New Roman" w:cs="Times New Roman"/>
          <w:sz w:val="24"/>
          <w:szCs w:val="24"/>
          <w:lang w:val="lt-LT"/>
        </w:rPr>
        <w:t xml:space="preserve"> Lazdijų rajono savivaldybės administracijos direktoriaus </w:t>
      </w:r>
      <w:bookmarkStart w:id="0" w:name="Pavadinimas"/>
      <w:r w:rsidRPr="002A7B29">
        <w:rPr>
          <w:rFonts w:ascii="Times New Roman" w:eastAsia="Calibri" w:hAnsi="Times New Roman" w:cs="Times New Roman"/>
          <w:sz w:val="24"/>
          <w:szCs w:val="24"/>
          <w:lang w:val="lt-LT"/>
        </w:rPr>
        <w:t xml:space="preserve">įsakymu 2021 m. </w:t>
      </w:r>
      <w:r>
        <w:rPr>
          <w:rFonts w:ascii="Times New Roman" w:eastAsia="Calibri" w:hAnsi="Times New Roman" w:cs="Times New Roman"/>
          <w:sz w:val="24"/>
          <w:szCs w:val="24"/>
          <w:lang w:val="lt-LT"/>
        </w:rPr>
        <w:t>balandžio 12</w:t>
      </w:r>
      <w:r w:rsidRPr="002A7B29">
        <w:rPr>
          <w:rFonts w:ascii="Times New Roman" w:eastAsia="Calibri" w:hAnsi="Times New Roman" w:cs="Times New Roman"/>
          <w:sz w:val="24"/>
          <w:szCs w:val="24"/>
          <w:lang w:val="lt-LT"/>
        </w:rPr>
        <w:t xml:space="preserve"> d. Nr. 10V-</w:t>
      </w:r>
      <w:r>
        <w:rPr>
          <w:rFonts w:ascii="Times New Roman" w:eastAsia="Calibri" w:hAnsi="Times New Roman" w:cs="Times New Roman"/>
          <w:sz w:val="24"/>
          <w:szCs w:val="24"/>
          <w:lang w:val="lt-LT"/>
        </w:rPr>
        <w:t>370</w:t>
      </w:r>
      <w:r w:rsidRPr="002A7B29">
        <w:rPr>
          <w:rFonts w:ascii="Times New Roman" w:eastAsia="Calibri" w:hAnsi="Times New Roman" w:cs="Times New Roman"/>
          <w:sz w:val="24"/>
          <w:szCs w:val="24"/>
          <w:lang w:val="lt-LT"/>
        </w:rPr>
        <w:t xml:space="preserve"> „Dėl patalpų nuomos  pirkimo“ </w:t>
      </w:r>
      <w:bookmarkEnd w:id="0"/>
      <w:r w:rsidRPr="002A7B29">
        <w:rPr>
          <w:rFonts w:ascii="Times New Roman" w:eastAsia="Calibri" w:hAnsi="Times New Roman" w:cs="Times New Roman"/>
          <w:sz w:val="24"/>
          <w:szCs w:val="24"/>
          <w:lang w:val="lt-LT"/>
        </w:rPr>
        <w:t>sudaryta patalpų nuomos pirkimo komisija (toliau - Komisija). Pirkimas atliekamas laikantis lygiateisiškumo ir nediskriminavimo principų reikalavimų.</w:t>
      </w:r>
    </w:p>
    <w:p w14:paraId="4D1F78BE" w14:textId="77777777" w:rsidR="002A7B29" w:rsidRPr="002A7B29" w:rsidRDefault="002A7B29" w:rsidP="002A7B29">
      <w:pPr>
        <w:spacing w:after="0" w:line="360" w:lineRule="auto"/>
        <w:ind w:firstLine="567"/>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5. Skelbimas apie pirkimą skelbiamas vietinės spaudos leidinyje bei Lazdijų rajono savivaldybės interneto svetainėje </w:t>
      </w:r>
      <w:hyperlink r:id="rId8" w:history="1">
        <w:r w:rsidRPr="002A7B29">
          <w:rPr>
            <w:rFonts w:ascii="Times New Roman" w:eastAsia="Calibri" w:hAnsi="Times New Roman" w:cs="Times New Roman"/>
            <w:color w:val="0563C1"/>
            <w:sz w:val="24"/>
            <w:szCs w:val="24"/>
            <w:u w:val="single"/>
            <w:lang w:val="lt-LT"/>
          </w:rPr>
          <w:t>www.lazdijai.lt</w:t>
        </w:r>
      </w:hyperlink>
      <w:r w:rsidRPr="002A7B29">
        <w:rPr>
          <w:rFonts w:ascii="Times New Roman" w:eastAsia="Calibri" w:hAnsi="Times New Roman" w:cs="Times New Roman"/>
          <w:sz w:val="24"/>
          <w:szCs w:val="24"/>
          <w:lang w:val="lt-LT"/>
        </w:rPr>
        <w:t>, skiltyje „Skelbimai“.</w:t>
      </w:r>
    </w:p>
    <w:p w14:paraId="4B67F26E" w14:textId="77777777" w:rsidR="002A7B29" w:rsidRPr="002A7B29" w:rsidRDefault="002A7B29" w:rsidP="002A7B29">
      <w:pPr>
        <w:spacing w:after="0" w:line="360" w:lineRule="auto"/>
        <w:ind w:firstLine="567"/>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6. Už pirkimo dokumentus mokestis neimamas. Komisija ir jos nariai negali suteikti tretiesiems asmenims tos informacijos apie pateiktus pasiūlymus ir nuomojamų nekilnojamųjų daiktų dokumentus, kurią kandidatas nurodė kaip konfidencialią, išskyrus nuomos sutarties kainą, arba informacijos, kurios atskleidimas pažeistų Lietuvos Respublikos teisės aktuose nustatytus informacijos apsaugos reikalavimus. Kiekvienas Komisijos narys gali dalyvauti jos darbe tik pasirašęs pagal Viešųjų pirkimų įstatymo 21 straipsnyje nurodytą nešališkumo deklaraciją ir konfidencialumo pasižadėjimą.</w:t>
      </w:r>
    </w:p>
    <w:p w14:paraId="6DCC44E5" w14:textId="77777777" w:rsidR="002A7B29" w:rsidRPr="002A7B29" w:rsidRDefault="002A7B29" w:rsidP="002A7B29">
      <w:pPr>
        <w:spacing w:after="0" w:line="360" w:lineRule="auto"/>
        <w:jc w:val="both"/>
        <w:rPr>
          <w:rFonts w:ascii="Times New Roman" w:eastAsia="Calibri" w:hAnsi="Times New Roman" w:cs="Times New Roman"/>
          <w:sz w:val="24"/>
          <w:szCs w:val="24"/>
          <w:lang w:val="lt-LT"/>
        </w:rPr>
      </w:pPr>
    </w:p>
    <w:p w14:paraId="507BE45A" w14:textId="77777777" w:rsidR="002A7B29" w:rsidRPr="002A7B29" w:rsidRDefault="002A7B29" w:rsidP="002A7B29">
      <w:pPr>
        <w:numPr>
          <w:ilvl w:val="0"/>
          <w:numId w:val="14"/>
        </w:numPr>
        <w:tabs>
          <w:tab w:val="left" w:pos="0"/>
          <w:tab w:val="left" w:pos="426"/>
          <w:tab w:val="left" w:pos="1985"/>
          <w:tab w:val="left" w:pos="2268"/>
        </w:tabs>
        <w:spacing w:after="0" w:line="360" w:lineRule="auto"/>
        <w:contextualSpacing/>
        <w:jc w:val="center"/>
        <w:rPr>
          <w:rFonts w:ascii="Times New Roman" w:eastAsia="Calibri" w:hAnsi="Times New Roman" w:cs="Times New Roman"/>
          <w:b/>
          <w:sz w:val="24"/>
          <w:szCs w:val="24"/>
          <w:u w:val="single"/>
          <w:lang w:val="lt-LT"/>
        </w:rPr>
      </w:pPr>
      <w:r w:rsidRPr="002A7B29">
        <w:rPr>
          <w:rFonts w:ascii="Times New Roman" w:eastAsia="Calibri" w:hAnsi="Times New Roman" w:cs="Times New Roman"/>
          <w:b/>
          <w:sz w:val="24"/>
          <w:szCs w:val="24"/>
          <w:u w:val="single"/>
          <w:lang w:val="lt-LT"/>
        </w:rPr>
        <w:lastRenderedPageBreak/>
        <w:t>PIRKIMO OBJEKTAS IR PRIVALOMIEJI REIKALAVIMAI</w:t>
      </w:r>
    </w:p>
    <w:p w14:paraId="3BF41E8C" w14:textId="75348959" w:rsidR="002A7B29" w:rsidRPr="002A7B29" w:rsidRDefault="002A7B29" w:rsidP="002A7B29">
      <w:pPr>
        <w:spacing w:after="0" w:line="360" w:lineRule="auto"/>
        <w:jc w:val="both"/>
        <w:rPr>
          <w:rFonts w:ascii="TimesLT" w:eastAsia="Times New Roman" w:hAnsi="TimesLT" w:cs="Times New Roman"/>
          <w:sz w:val="24"/>
          <w:szCs w:val="20"/>
          <w:lang w:val="lt-LT"/>
        </w:rPr>
      </w:pPr>
      <w:r w:rsidRPr="002A7B29">
        <w:rPr>
          <w:rFonts w:ascii="Times New Roman" w:eastAsia="Calibri" w:hAnsi="Times New Roman" w:cs="Times New Roman"/>
          <w:sz w:val="24"/>
          <w:szCs w:val="24"/>
          <w:lang w:val="lt-LT"/>
        </w:rPr>
        <w:t xml:space="preserve">         7. Pirkimo objektas – patalpų, esančių </w:t>
      </w:r>
      <w:r w:rsidRPr="002A7B29">
        <w:rPr>
          <w:rFonts w:ascii="Times New Roman" w:eastAsia="Times New Roman" w:hAnsi="Times New Roman" w:cs="Times New Roman"/>
          <w:sz w:val="24"/>
          <w:szCs w:val="24"/>
          <w:lang w:val="lt-LT"/>
        </w:rPr>
        <w:t xml:space="preserve">Lazdijų rajono savivaldybėje, Būdviečio seniūnijoje, </w:t>
      </w:r>
      <w:r>
        <w:rPr>
          <w:rFonts w:ascii="Times New Roman" w:eastAsia="Times New Roman" w:hAnsi="Times New Roman" w:cs="Times New Roman"/>
          <w:sz w:val="24"/>
          <w:szCs w:val="24"/>
          <w:lang w:val="lt-LT"/>
        </w:rPr>
        <w:t>Dzūkų</w:t>
      </w:r>
      <w:r w:rsidRPr="002A7B29">
        <w:rPr>
          <w:rFonts w:ascii="Times New Roman" w:eastAsia="Times New Roman" w:hAnsi="Times New Roman" w:cs="Times New Roman"/>
          <w:sz w:val="24"/>
          <w:szCs w:val="24"/>
          <w:lang w:val="lt-LT"/>
        </w:rPr>
        <w:t xml:space="preserve"> kaime, </w:t>
      </w:r>
      <w:r w:rsidRPr="002A7B29">
        <w:rPr>
          <w:rFonts w:ascii="Times New Roman" w:eastAsia="Calibri" w:hAnsi="Times New Roman" w:cs="Times New Roman"/>
          <w:sz w:val="24"/>
          <w:szCs w:val="24"/>
          <w:lang w:val="lt-LT"/>
        </w:rPr>
        <w:t xml:space="preserve">nuoma. Pirkimas atliekamas skelbiamų derybų būdu. </w:t>
      </w:r>
      <w:bookmarkStart w:id="1" w:name="_Hlk64739396"/>
      <w:r w:rsidRPr="002A7B29">
        <w:rPr>
          <w:rFonts w:ascii="TimesLT" w:eastAsia="Times New Roman" w:hAnsi="TimesLT" w:cs="Times New Roman"/>
          <w:sz w:val="24"/>
          <w:szCs w:val="20"/>
          <w:lang w:val="lt-LT"/>
        </w:rPr>
        <w:t xml:space="preserve">Patalpų nuomos pirkimo tikslas – išnuomoti Lazdijų rajono savivaldybės administracijos Būdviečio seniūnijai patalpas ūkiniam inventoriui laikyti. </w:t>
      </w:r>
      <w:bookmarkEnd w:id="1"/>
      <w:r w:rsidRPr="002A7B29">
        <w:rPr>
          <w:rFonts w:ascii="TimesLT" w:eastAsia="Times New Roman" w:hAnsi="TimesLT" w:cs="Times New Roman"/>
          <w:sz w:val="24"/>
          <w:szCs w:val="20"/>
          <w:lang w:val="lt-LT"/>
        </w:rPr>
        <w:t xml:space="preserve"> </w:t>
      </w:r>
    </w:p>
    <w:p w14:paraId="1F44B023" w14:textId="3FAF76EF" w:rsidR="002A7B29" w:rsidRPr="002A7B29" w:rsidRDefault="002A7B29" w:rsidP="002A7B29">
      <w:pPr>
        <w:spacing w:after="0" w:line="360" w:lineRule="auto"/>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         8. Lazdijų rajono savivaldybėje Būdviečio seniūnijoje </w:t>
      </w:r>
      <w:r>
        <w:rPr>
          <w:rFonts w:ascii="Times New Roman" w:eastAsia="Calibri" w:hAnsi="Times New Roman" w:cs="Times New Roman"/>
          <w:sz w:val="24"/>
          <w:szCs w:val="24"/>
          <w:lang w:val="lt-LT"/>
        </w:rPr>
        <w:t>Dzūkų</w:t>
      </w:r>
      <w:r w:rsidRPr="002A7B29">
        <w:rPr>
          <w:rFonts w:ascii="Times New Roman" w:eastAsia="Calibri" w:hAnsi="Times New Roman" w:cs="Times New Roman"/>
          <w:sz w:val="24"/>
          <w:szCs w:val="24"/>
          <w:lang w:val="lt-LT"/>
        </w:rPr>
        <w:t xml:space="preserve"> kaime perkamai patalpų nuomai nustatomi šie reikalavimai:  </w:t>
      </w:r>
    </w:p>
    <w:p w14:paraId="2925E8F0" w14:textId="77777777" w:rsidR="002A7B29" w:rsidRPr="002A7B29" w:rsidRDefault="002A7B29" w:rsidP="002A7B29">
      <w:pPr>
        <w:spacing w:after="0" w:line="360" w:lineRule="auto"/>
        <w:jc w:val="both"/>
        <w:rPr>
          <w:rFonts w:ascii="TimesLT" w:eastAsia="Times New Roman" w:hAnsi="TimesLT" w:cs="Times New Roman"/>
          <w:sz w:val="24"/>
          <w:szCs w:val="20"/>
          <w:lang w:val="lt-LT"/>
        </w:rPr>
      </w:pPr>
      <w:r w:rsidRPr="002A7B29">
        <w:rPr>
          <w:rFonts w:ascii="Times New Roman" w:eastAsia="Calibri" w:hAnsi="Times New Roman" w:cs="Times New Roman"/>
          <w:sz w:val="24"/>
          <w:szCs w:val="24"/>
          <w:lang w:val="lt-LT"/>
        </w:rPr>
        <w:t xml:space="preserve">         8.1. bendras plotas – ne mažiau kaip 17 kv. m; </w:t>
      </w:r>
    </w:p>
    <w:p w14:paraId="2E65F7D6" w14:textId="1F2229D1" w:rsidR="002A7B29" w:rsidRPr="002A7B29" w:rsidRDefault="002A7B29" w:rsidP="002A7B29">
      <w:pPr>
        <w:spacing w:after="0" w:line="360" w:lineRule="auto"/>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         8.2. vieta – Lazdijų rajono savivaldybė, Būdviečio seniūnija, </w:t>
      </w:r>
      <w:r>
        <w:rPr>
          <w:rFonts w:ascii="Times New Roman" w:eastAsia="Calibri" w:hAnsi="Times New Roman" w:cs="Times New Roman"/>
          <w:sz w:val="24"/>
          <w:szCs w:val="24"/>
          <w:lang w:val="lt-LT"/>
        </w:rPr>
        <w:t>Dzūkų</w:t>
      </w:r>
      <w:r w:rsidRPr="002A7B29">
        <w:rPr>
          <w:rFonts w:ascii="Times New Roman" w:eastAsia="Calibri" w:hAnsi="Times New Roman" w:cs="Times New Roman"/>
          <w:sz w:val="24"/>
          <w:szCs w:val="24"/>
          <w:lang w:val="lt-LT"/>
        </w:rPr>
        <w:t xml:space="preserve"> kaimas; </w:t>
      </w:r>
    </w:p>
    <w:p w14:paraId="18E18C82" w14:textId="77777777" w:rsidR="002A7B29" w:rsidRPr="002A7B29" w:rsidRDefault="002A7B29" w:rsidP="002A7B29">
      <w:pPr>
        <w:spacing w:after="0" w:line="360" w:lineRule="auto"/>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         8.3. nuomos terminas – 2 metai;</w:t>
      </w:r>
    </w:p>
    <w:p w14:paraId="1FD820CF" w14:textId="77777777" w:rsidR="002A7B29" w:rsidRPr="002A7B29" w:rsidRDefault="002A7B29" w:rsidP="002A7B29">
      <w:pPr>
        <w:spacing w:after="0" w:line="360" w:lineRule="auto"/>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         8.4. turtas turi būti inventorizuotas ir teisiškai įregistruotas Nekilnojamojo turto registre;</w:t>
      </w:r>
    </w:p>
    <w:p w14:paraId="416F66E9" w14:textId="77777777" w:rsidR="002A7B29" w:rsidRPr="002A7B29" w:rsidRDefault="002A7B29" w:rsidP="002A7B29">
      <w:pPr>
        <w:spacing w:after="0" w:line="360" w:lineRule="auto"/>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         8.5. pasiūlyta nuomos kaina mėnesiui.</w:t>
      </w:r>
    </w:p>
    <w:p w14:paraId="69CBDDF2" w14:textId="77777777" w:rsidR="002A7B29" w:rsidRPr="002A7B29" w:rsidRDefault="002A7B29" w:rsidP="002A7B29">
      <w:pPr>
        <w:spacing w:after="0" w:line="360" w:lineRule="auto"/>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         9. Komisija, gavusi kandidato pasiūlymą (toliau – Pasiūlymas) ir išnuomojamo patalpų dokumentus, patikrina, ar gauti dokumentai atitinka pirkimo dokumentuose nustatytus reikalavimus.</w:t>
      </w:r>
    </w:p>
    <w:p w14:paraId="4D0E7CEE" w14:textId="77777777" w:rsidR="002A7B29" w:rsidRPr="002A7B29" w:rsidRDefault="002A7B29" w:rsidP="002A7B29">
      <w:pPr>
        <w:numPr>
          <w:ilvl w:val="0"/>
          <w:numId w:val="14"/>
        </w:numPr>
        <w:spacing w:after="0" w:line="360" w:lineRule="auto"/>
        <w:contextualSpacing/>
        <w:jc w:val="center"/>
        <w:rPr>
          <w:rFonts w:ascii="Times New Roman" w:eastAsia="Calibri" w:hAnsi="Times New Roman" w:cs="Times New Roman"/>
          <w:b/>
          <w:sz w:val="24"/>
          <w:szCs w:val="24"/>
          <w:u w:val="single"/>
          <w:lang w:val="lt-LT"/>
        </w:rPr>
      </w:pPr>
      <w:r w:rsidRPr="002A7B29">
        <w:rPr>
          <w:rFonts w:ascii="Times New Roman" w:eastAsia="Calibri" w:hAnsi="Times New Roman" w:cs="Times New Roman"/>
          <w:b/>
          <w:sz w:val="24"/>
          <w:szCs w:val="24"/>
          <w:u w:val="single"/>
          <w:lang w:val="lt-LT"/>
        </w:rPr>
        <w:t>PASIŪLYMŲ PARENGIMO IR PATEIKIMO SĄLYGOS</w:t>
      </w:r>
    </w:p>
    <w:p w14:paraId="3FDBA581" w14:textId="0E0ACD01" w:rsidR="002A7B29" w:rsidRPr="002A7B29" w:rsidRDefault="002A7B29" w:rsidP="002A7B29">
      <w:pPr>
        <w:spacing w:after="0" w:line="360" w:lineRule="auto"/>
        <w:ind w:firstLine="567"/>
        <w:jc w:val="both"/>
        <w:rPr>
          <w:rFonts w:ascii="Times New Roman" w:eastAsia="Calibri" w:hAnsi="Times New Roman" w:cs="Times New Roman"/>
          <w:b/>
          <w:sz w:val="24"/>
          <w:szCs w:val="24"/>
          <w:lang w:val="lt-LT"/>
        </w:rPr>
      </w:pPr>
      <w:r w:rsidRPr="002A7B29">
        <w:rPr>
          <w:rFonts w:ascii="Times New Roman" w:eastAsia="Calibri" w:hAnsi="Times New Roman" w:cs="Times New Roman"/>
          <w:sz w:val="24"/>
          <w:szCs w:val="24"/>
          <w:lang w:val="lt-LT"/>
        </w:rPr>
        <w:t xml:space="preserve">10. Pasiūlymai dalyvauti skelbiamose derybose turi būti pateikiami </w:t>
      </w:r>
      <w:r w:rsidRPr="002A7B29">
        <w:rPr>
          <w:rFonts w:ascii="Times New Roman" w:eastAsia="Calibri" w:hAnsi="Times New Roman" w:cs="Times New Roman"/>
          <w:b/>
          <w:sz w:val="24"/>
          <w:szCs w:val="24"/>
          <w:lang w:val="lt-LT"/>
        </w:rPr>
        <w:t xml:space="preserve">per kurjerį arba siunčiami registruotu laišku iki 2021 m. </w:t>
      </w:r>
      <w:r>
        <w:rPr>
          <w:rFonts w:ascii="Times New Roman" w:eastAsia="Calibri" w:hAnsi="Times New Roman" w:cs="Times New Roman"/>
          <w:b/>
          <w:sz w:val="24"/>
          <w:szCs w:val="24"/>
          <w:lang w:val="lt-LT"/>
        </w:rPr>
        <w:t>balandžio 29</w:t>
      </w:r>
      <w:r w:rsidRPr="002A7B29">
        <w:rPr>
          <w:rFonts w:ascii="Times New Roman" w:eastAsia="Calibri" w:hAnsi="Times New Roman" w:cs="Times New Roman"/>
          <w:b/>
          <w:sz w:val="24"/>
          <w:szCs w:val="24"/>
          <w:lang w:val="lt-LT"/>
        </w:rPr>
        <w:t xml:space="preserve"> d.,  10.00 val., adresu: Lazdijų rajono savivaldybės administracijos Komunikacijos ir dokumentų skyriui, Vilniaus g. 1, LT-67106 Lazdijai. </w:t>
      </w:r>
    </w:p>
    <w:p w14:paraId="6869270B" w14:textId="77777777" w:rsidR="002A7B29" w:rsidRPr="002A7B29" w:rsidRDefault="002A7B29" w:rsidP="002A7B29">
      <w:pPr>
        <w:spacing w:after="0" w:line="360" w:lineRule="auto"/>
        <w:ind w:firstLine="567"/>
        <w:contextualSpacing/>
        <w:jc w:val="both"/>
        <w:rPr>
          <w:rFonts w:ascii="Times New Roman" w:eastAsia="Calibri" w:hAnsi="Times New Roman" w:cs="Times New Roman"/>
          <w:b/>
          <w:sz w:val="24"/>
          <w:szCs w:val="24"/>
          <w:lang w:val="lt-LT"/>
        </w:rPr>
      </w:pPr>
      <w:r w:rsidRPr="002A7B29">
        <w:rPr>
          <w:rFonts w:ascii="Times New Roman" w:eastAsia="Calibri" w:hAnsi="Times New Roman" w:cs="Times New Roman"/>
          <w:b/>
          <w:sz w:val="24"/>
          <w:szCs w:val="24"/>
          <w:lang w:val="lt-LT"/>
        </w:rPr>
        <w:t>Informacija teikiama tel. 8 656 07519.</w:t>
      </w:r>
    </w:p>
    <w:p w14:paraId="250BC164" w14:textId="77777777" w:rsidR="002A7B29" w:rsidRPr="002A7B29" w:rsidRDefault="002A7B29" w:rsidP="002A7B29">
      <w:pPr>
        <w:spacing w:after="0" w:line="360" w:lineRule="auto"/>
        <w:ind w:firstLine="567"/>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11. Pirkimo dokumentai skelbiami Lazdijų rajono savivaldybės interneto svetainėje  </w:t>
      </w:r>
      <w:hyperlink r:id="rId9" w:history="1">
        <w:r w:rsidRPr="002A7B29">
          <w:rPr>
            <w:rFonts w:ascii="Times New Roman" w:eastAsia="Calibri" w:hAnsi="Times New Roman" w:cs="Times New Roman"/>
            <w:color w:val="0563C1"/>
            <w:sz w:val="24"/>
            <w:szCs w:val="24"/>
            <w:u w:val="single"/>
            <w:lang w:val="lt-LT"/>
          </w:rPr>
          <w:t>www.lazdijai.lt</w:t>
        </w:r>
      </w:hyperlink>
      <w:r w:rsidRPr="002A7B29">
        <w:rPr>
          <w:rFonts w:ascii="Times New Roman" w:eastAsia="Calibri" w:hAnsi="Times New Roman" w:cs="Times New Roman"/>
          <w:sz w:val="24"/>
          <w:szCs w:val="24"/>
          <w:lang w:val="lt-LT"/>
        </w:rPr>
        <w:t>, skiltyje „Skelbimai“. Išlaidos, susijusios su pasiūlymų parengimu ir dalyvavimu derybose, kandidatams nekompensuojamos.</w:t>
      </w:r>
    </w:p>
    <w:p w14:paraId="4F06DE7D" w14:textId="10C64079" w:rsidR="002A7B29" w:rsidRPr="002A7B29" w:rsidRDefault="002A7B29" w:rsidP="002A7B29">
      <w:pPr>
        <w:tabs>
          <w:tab w:val="left" w:pos="567"/>
        </w:tabs>
        <w:spacing w:after="0" w:line="360" w:lineRule="auto"/>
        <w:jc w:val="both"/>
        <w:rPr>
          <w:rFonts w:ascii="Times New Roman" w:eastAsia="Calibri" w:hAnsi="Times New Roman" w:cs="Times New Roman"/>
          <w:b/>
          <w:sz w:val="24"/>
          <w:szCs w:val="24"/>
          <w:lang w:val="lt-LT"/>
        </w:rPr>
      </w:pPr>
      <w:r w:rsidRPr="002A7B29">
        <w:rPr>
          <w:rFonts w:ascii="Times New Roman" w:eastAsia="Calibri" w:hAnsi="Times New Roman" w:cs="Times New Roman"/>
          <w:sz w:val="24"/>
          <w:szCs w:val="24"/>
          <w:lang w:val="lt-LT"/>
        </w:rPr>
        <w:t xml:space="preserve">         12. Pasiūlymą gali pateikti fiziniai ir juridiniai asmenys. Pasiūlymas (1 priedas) turi būti pateiktas lietuvių kalba užklijuotame voke. Ant vokų nurodoma kandidato rekvizitai (vardas, pavardė, adresas ir telefono numeris, įmonės pavadinimas, adresas ir telefono numeris) ir užrašas </w:t>
      </w:r>
      <w:r w:rsidRPr="002A7B29">
        <w:rPr>
          <w:rFonts w:ascii="Times New Roman" w:eastAsia="Calibri" w:hAnsi="Times New Roman" w:cs="Times New Roman"/>
          <w:b/>
          <w:sz w:val="24"/>
          <w:szCs w:val="24"/>
          <w:lang w:val="lt-LT"/>
        </w:rPr>
        <w:t xml:space="preserve">„Patalpų nuoma skelbiamų derybų pirkimui“, Neatplėšti iki 2021 m. </w:t>
      </w:r>
      <w:r>
        <w:rPr>
          <w:rFonts w:ascii="Times New Roman" w:eastAsia="Calibri" w:hAnsi="Times New Roman" w:cs="Times New Roman"/>
          <w:b/>
          <w:sz w:val="24"/>
          <w:szCs w:val="24"/>
          <w:lang w:val="lt-LT"/>
        </w:rPr>
        <w:t>balandžio 29</w:t>
      </w:r>
      <w:r w:rsidRPr="002A7B29">
        <w:rPr>
          <w:rFonts w:ascii="Times New Roman" w:eastAsia="Calibri" w:hAnsi="Times New Roman" w:cs="Times New Roman"/>
          <w:b/>
          <w:sz w:val="24"/>
          <w:szCs w:val="24"/>
          <w:lang w:val="lt-LT"/>
        </w:rPr>
        <w:t xml:space="preserve"> d. 1</w:t>
      </w:r>
      <w:r>
        <w:rPr>
          <w:rFonts w:ascii="Times New Roman" w:eastAsia="Calibri" w:hAnsi="Times New Roman" w:cs="Times New Roman"/>
          <w:b/>
          <w:sz w:val="24"/>
          <w:szCs w:val="24"/>
          <w:lang w:val="lt-LT"/>
        </w:rPr>
        <w:t>0</w:t>
      </w:r>
      <w:r w:rsidRPr="002A7B29">
        <w:rPr>
          <w:rFonts w:ascii="Times New Roman" w:eastAsia="Calibri" w:hAnsi="Times New Roman" w:cs="Times New Roman"/>
          <w:b/>
          <w:sz w:val="24"/>
          <w:szCs w:val="24"/>
          <w:lang w:val="lt-LT"/>
        </w:rPr>
        <w:t>.</w:t>
      </w:r>
      <w:r>
        <w:rPr>
          <w:rFonts w:ascii="Times New Roman" w:eastAsia="Calibri" w:hAnsi="Times New Roman" w:cs="Times New Roman"/>
          <w:b/>
          <w:sz w:val="24"/>
          <w:szCs w:val="24"/>
          <w:lang w:val="lt-LT"/>
        </w:rPr>
        <w:t>3</w:t>
      </w:r>
      <w:r w:rsidRPr="002A7B29">
        <w:rPr>
          <w:rFonts w:ascii="Times New Roman" w:eastAsia="Calibri" w:hAnsi="Times New Roman" w:cs="Times New Roman"/>
          <w:b/>
          <w:sz w:val="24"/>
          <w:szCs w:val="24"/>
          <w:lang w:val="lt-LT"/>
        </w:rPr>
        <w:t>0 val.“</w:t>
      </w:r>
    </w:p>
    <w:p w14:paraId="55922DFC" w14:textId="77777777" w:rsidR="002A7B29" w:rsidRPr="002A7B29" w:rsidRDefault="002A7B29" w:rsidP="002A7B29">
      <w:pPr>
        <w:tabs>
          <w:tab w:val="left" w:pos="567"/>
        </w:tabs>
        <w:spacing w:after="0" w:line="360" w:lineRule="auto"/>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         13. Pasiūlyme kandidatas nurodo:</w:t>
      </w:r>
    </w:p>
    <w:p w14:paraId="63FB0ED0" w14:textId="77777777" w:rsidR="002A7B29" w:rsidRPr="002A7B29" w:rsidRDefault="002A7B29" w:rsidP="002A7B29">
      <w:pPr>
        <w:spacing w:after="0" w:line="360" w:lineRule="auto"/>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         13.1. nuomojamų patalpų apžiūrėjimo sąlygas (laiką, kada galima apžiūrėti nuomojamas patalpas, kandidato (įgalioto atstovo) vardą, pavardę, telefono numerį);</w:t>
      </w:r>
    </w:p>
    <w:p w14:paraId="31741B7A" w14:textId="77777777" w:rsidR="002A7B29" w:rsidRPr="002A7B29" w:rsidRDefault="002A7B29" w:rsidP="002A7B29">
      <w:pPr>
        <w:spacing w:after="0" w:line="360" w:lineRule="auto"/>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         13.2. </w:t>
      </w:r>
      <w:bookmarkStart w:id="2" w:name="_Hlk65661851"/>
      <w:r w:rsidRPr="002A7B29">
        <w:rPr>
          <w:rFonts w:ascii="Times New Roman" w:eastAsia="Calibri" w:hAnsi="Times New Roman" w:cs="Times New Roman"/>
          <w:sz w:val="24"/>
          <w:szCs w:val="24"/>
          <w:lang w:val="lt-LT"/>
        </w:rPr>
        <w:t>patalpų nuomos kainą į kurią turi būti įskaičiuoti visi papildomi mokesčiai, kaip jie suprantami Lietuvos Respublikos mokesčių administravimo įstatyme, taip pat ir komunaliniai mokesčiai, turi būti įskaityti į kainą;</w:t>
      </w:r>
      <w:bookmarkEnd w:id="2"/>
    </w:p>
    <w:p w14:paraId="4E4EEFF6" w14:textId="77777777" w:rsidR="002A7B29" w:rsidRPr="002A7B29" w:rsidRDefault="002A7B29" w:rsidP="002A7B29">
      <w:pPr>
        <w:spacing w:after="0" w:line="360" w:lineRule="auto"/>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         13.3. terminą, kada bus galima naudotis patalpomis;</w:t>
      </w:r>
    </w:p>
    <w:p w14:paraId="455885A3" w14:textId="77777777" w:rsidR="002A7B29" w:rsidRPr="002A7B29" w:rsidRDefault="002A7B29" w:rsidP="002A7B29">
      <w:pPr>
        <w:spacing w:after="0" w:line="360" w:lineRule="auto"/>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lastRenderedPageBreak/>
        <w:t xml:space="preserve">         13.4. kandidatas privalo nurodyti jo pasiūlyme esančią konfidencialią informaciją. Pasiūlyme nurodoma nuomojamų patalpų kaina negali būti konfidenciali;</w:t>
      </w:r>
    </w:p>
    <w:p w14:paraId="700B8CD0" w14:textId="77777777" w:rsidR="002A7B29" w:rsidRPr="002A7B29" w:rsidRDefault="002A7B29" w:rsidP="002A7B29">
      <w:pPr>
        <w:spacing w:after="0" w:line="360" w:lineRule="auto"/>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         13.5. kitas kandidato siūlomas pirkimo sąlygas ir apribojimus.  </w:t>
      </w:r>
    </w:p>
    <w:p w14:paraId="0625F629" w14:textId="77777777" w:rsidR="002A7B29" w:rsidRPr="002A7B29" w:rsidRDefault="002A7B29" w:rsidP="002A7B29">
      <w:pPr>
        <w:spacing w:after="0" w:line="360" w:lineRule="auto"/>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         14. Kandidatas kartu su pasiūlymu privalo pateikti:</w:t>
      </w:r>
    </w:p>
    <w:p w14:paraId="79613A43" w14:textId="77777777" w:rsidR="002A7B29" w:rsidRPr="002A7B29" w:rsidRDefault="002A7B29" w:rsidP="002A7B29">
      <w:pPr>
        <w:spacing w:after="0" w:line="360" w:lineRule="auto"/>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         14.1. nuosavybę patvirtinančio dokumento kopiją, patvirtintą teisės aktų nustatyta tvarka (VĮ Registrų centro Nekilnojamojo turto registro centrinio duomenų  banko išrašas ar jo kopija);</w:t>
      </w:r>
    </w:p>
    <w:p w14:paraId="22052576" w14:textId="77777777" w:rsidR="002A7B29" w:rsidRPr="002A7B29" w:rsidRDefault="002A7B29" w:rsidP="002A7B29">
      <w:pPr>
        <w:spacing w:after="0" w:line="360" w:lineRule="auto"/>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         14.2. kadastro duomenų bylos kopiją (jei patalpa yra renovuotame name, tai nekilnojamojo turto kadastro duomenų byla turi būti atnaujinta) ir (ar) kiti papildomi dokumentai. Nekilnojamojo turto kadastro duomenų byla turi atitikti esamos patalpos išplanavimą;</w:t>
      </w:r>
    </w:p>
    <w:p w14:paraId="3A7AE2EE" w14:textId="77777777" w:rsidR="002A7B29" w:rsidRPr="002A7B29" w:rsidRDefault="002A7B29" w:rsidP="002A7B29">
      <w:pPr>
        <w:tabs>
          <w:tab w:val="left" w:pos="567"/>
        </w:tabs>
        <w:spacing w:after="0" w:line="360" w:lineRule="auto"/>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         14.3. įgaliojimą, suteikiantį teisę  asmeniui  derėtis dėl nekilnojamųjų daiktų (patalpų) nuomojimo, pateikti pasiūlymą ir nuomojamų nekilnojamųjų daiktų dokumentus ir (ar) sudaryti pirkimo sutartį ar kitaip disponuoti nekilnojamaisiais daiktais, kai šis asmuo nėra nekilnojamojo daikto savininkas;            </w:t>
      </w:r>
    </w:p>
    <w:p w14:paraId="17608DBE" w14:textId="77777777" w:rsidR="002A7B29" w:rsidRPr="002A7B29" w:rsidRDefault="002A7B29" w:rsidP="002A7B29">
      <w:pPr>
        <w:tabs>
          <w:tab w:val="left" w:pos="567"/>
        </w:tabs>
        <w:spacing w:after="0" w:line="360" w:lineRule="auto"/>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        14.4. bendraturčių sprendimą (sutikimą) išnuomoti nekilnojamuosius daiktus Lietuvos Respublikos civilinio kodekso 4.79 straipsnio nustatyta tvarka;</w:t>
      </w:r>
    </w:p>
    <w:p w14:paraId="6E2A7E39" w14:textId="77777777" w:rsidR="002A7B29" w:rsidRPr="002A7B29" w:rsidRDefault="002A7B29" w:rsidP="002A7B29">
      <w:pPr>
        <w:tabs>
          <w:tab w:val="left" w:pos="567"/>
        </w:tabs>
        <w:spacing w:after="0" w:line="360" w:lineRule="auto"/>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         14.5. asmens tapatybę patvirtinančio dokumento kopiją.</w:t>
      </w:r>
    </w:p>
    <w:p w14:paraId="6F39467E" w14:textId="77777777" w:rsidR="002A7B29" w:rsidRPr="002A7B29" w:rsidRDefault="002A7B29" w:rsidP="002A7B29">
      <w:pPr>
        <w:spacing w:after="0" w:line="360" w:lineRule="auto"/>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         15. Jeigu kandidato pasiūlymas ir nuomojamos patalpos dokumentai gaunami pasibaigus perkančiosios organizacijos skelbime nustatytam terminui, šie dokumentai grąžinami juos pateikusiam kandidatui, išskyrus atvejus, kai pasiūlymai pateikiami elektroninėmis priemonėmis.</w:t>
      </w:r>
    </w:p>
    <w:p w14:paraId="03523E4C" w14:textId="77777777" w:rsidR="002A7B29" w:rsidRPr="002A7B29" w:rsidRDefault="002A7B29" w:rsidP="002A7B29">
      <w:pPr>
        <w:tabs>
          <w:tab w:val="left" w:pos="567"/>
        </w:tabs>
        <w:spacing w:after="0" w:line="360" w:lineRule="auto"/>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         16. Kandidatas iki galutinio pasiūlymo pateikimo termino turi teisę pakeisti, papildyti arba atšaukti savo pasiūlymą. Toks pakeitimas arba pranešimas, kad pasiūlymas atšaukiamas, pripažįstamas galiojančiu, jeigu Perkančioji organizacija jį gauna raštu iki pasiūlymo pateikimo termino pabaigos. Jeigu papildomos su pirkimo dokumentais susijusios informacijos prašoma likus ne mažiau kaip 6 darbo dienoms iki pasiūlymų pateikimo termino pabaigos, perkančioji organizacija ją pateikia visiems kandidatams ne vėliau kaip likus 3 darbo dienoms iki pasiūlymų pateikimo termino pabaigos.</w:t>
      </w:r>
    </w:p>
    <w:p w14:paraId="052C9A18" w14:textId="77777777" w:rsidR="002A7B29" w:rsidRPr="002A7B29" w:rsidRDefault="002A7B29" w:rsidP="002A7B29">
      <w:pPr>
        <w:numPr>
          <w:ilvl w:val="0"/>
          <w:numId w:val="14"/>
        </w:numPr>
        <w:spacing w:after="0" w:line="360" w:lineRule="auto"/>
        <w:contextualSpacing/>
        <w:jc w:val="center"/>
        <w:rPr>
          <w:rFonts w:ascii="Times New Roman" w:eastAsia="Calibri" w:hAnsi="Times New Roman" w:cs="Times New Roman"/>
          <w:b/>
          <w:sz w:val="24"/>
          <w:szCs w:val="24"/>
          <w:u w:val="single"/>
          <w:lang w:val="lt-LT"/>
        </w:rPr>
      </w:pPr>
      <w:r w:rsidRPr="002A7B29">
        <w:rPr>
          <w:rFonts w:ascii="Times New Roman" w:eastAsia="Calibri" w:hAnsi="Times New Roman" w:cs="Times New Roman"/>
          <w:b/>
          <w:sz w:val="24"/>
          <w:szCs w:val="24"/>
          <w:u w:val="single"/>
          <w:lang w:val="lt-LT"/>
        </w:rPr>
        <w:t>PASIŪLYMŲ NAGRINĖJIMAS, KVIETIMAS DERĖTIS BEI DERYBŲ VYKDYMAS</w:t>
      </w:r>
    </w:p>
    <w:p w14:paraId="1B202BD8" w14:textId="297D98DD" w:rsidR="002A7B29" w:rsidRPr="002A7B29" w:rsidRDefault="002A7B29" w:rsidP="002A7B29">
      <w:pPr>
        <w:spacing w:after="0" w:line="360" w:lineRule="auto"/>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        17. Vokai su pasiūlymais atplėšiami Komisijos posėdyje. Pasiūlymai vertinami konfidencialiai, nedalyvaujant pasiūlymus pateikusiems kandidatams ar jų atstovams. Komisijos posėdis vyks </w:t>
      </w:r>
      <w:r w:rsidRPr="002A7B29">
        <w:rPr>
          <w:rFonts w:ascii="Times New Roman" w:eastAsia="Calibri" w:hAnsi="Times New Roman" w:cs="Times New Roman"/>
          <w:b/>
          <w:sz w:val="24"/>
          <w:szCs w:val="24"/>
          <w:lang w:val="lt-LT"/>
        </w:rPr>
        <w:t xml:space="preserve">2021 m. </w:t>
      </w:r>
      <w:r>
        <w:rPr>
          <w:rFonts w:ascii="Times New Roman" w:eastAsia="Calibri" w:hAnsi="Times New Roman" w:cs="Times New Roman"/>
          <w:b/>
          <w:sz w:val="24"/>
          <w:szCs w:val="24"/>
          <w:lang w:val="lt-LT"/>
        </w:rPr>
        <w:t>balandžio 29</w:t>
      </w:r>
      <w:r w:rsidRPr="002A7B29">
        <w:rPr>
          <w:rFonts w:ascii="Times New Roman" w:eastAsia="Calibri" w:hAnsi="Times New Roman" w:cs="Times New Roman"/>
          <w:b/>
          <w:sz w:val="24"/>
          <w:szCs w:val="24"/>
          <w:lang w:val="lt-LT"/>
        </w:rPr>
        <w:t xml:space="preserve"> d.  1</w:t>
      </w:r>
      <w:r>
        <w:rPr>
          <w:rFonts w:ascii="Times New Roman" w:eastAsia="Calibri" w:hAnsi="Times New Roman" w:cs="Times New Roman"/>
          <w:b/>
          <w:sz w:val="24"/>
          <w:szCs w:val="24"/>
          <w:lang w:val="lt-LT"/>
        </w:rPr>
        <w:t>0</w:t>
      </w:r>
      <w:r w:rsidRPr="002A7B29">
        <w:rPr>
          <w:rFonts w:ascii="Times New Roman" w:eastAsia="Calibri" w:hAnsi="Times New Roman" w:cs="Times New Roman"/>
          <w:b/>
          <w:sz w:val="24"/>
          <w:szCs w:val="24"/>
          <w:lang w:val="lt-LT"/>
        </w:rPr>
        <w:t>.</w:t>
      </w:r>
      <w:r>
        <w:rPr>
          <w:rFonts w:ascii="Times New Roman" w:eastAsia="Calibri" w:hAnsi="Times New Roman" w:cs="Times New Roman"/>
          <w:b/>
          <w:sz w:val="24"/>
          <w:szCs w:val="24"/>
          <w:lang w:val="lt-LT"/>
        </w:rPr>
        <w:t>3</w:t>
      </w:r>
      <w:r w:rsidRPr="002A7B29">
        <w:rPr>
          <w:rFonts w:ascii="Times New Roman" w:eastAsia="Calibri" w:hAnsi="Times New Roman" w:cs="Times New Roman"/>
          <w:b/>
          <w:sz w:val="24"/>
          <w:szCs w:val="24"/>
          <w:lang w:val="lt-LT"/>
        </w:rPr>
        <w:t>0 val</w:t>
      </w:r>
      <w:r w:rsidRPr="002A7B29">
        <w:rPr>
          <w:rFonts w:ascii="Times New Roman" w:eastAsia="Calibri" w:hAnsi="Times New Roman" w:cs="Times New Roman"/>
          <w:sz w:val="24"/>
          <w:szCs w:val="24"/>
          <w:lang w:val="lt-LT"/>
        </w:rPr>
        <w:t>., Lazdijų rajono savivaldybės administracijoje, 208 kab., Vilniaus g. 1, Lazdijai arba nuotoliniu būdu su įrašymu.</w:t>
      </w:r>
    </w:p>
    <w:p w14:paraId="3C3EAC84" w14:textId="77777777" w:rsidR="002A7B29" w:rsidRPr="002A7B29" w:rsidRDefault="002A7B29" w:rsidP="002A7B29">
      <w:pPr>
        <w:spacing w:after="0" w:line="360" w:lineRule="auto"/>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        18. Komisija, gavusi kandidatų pasiūlymus ir nuomojamos patalpos dokumentus, patikrina, ar gauti dokumentai atitinka pirkimo dokumentuose nustatytus reikalavimus.</w:t>
      </w:r>
    </w:p>
    <w:p w14:paraId="4B6D113E" w14:textId="77777777" w:rsidR="002A7B29" w:rsidRPr="002A7B29" w:rsidRDefault="002A7B29" w:rsidP="002A7B29">
      <w:pPr>
        <w:spacing w:after="0" w:line="360" w:lineRule="auto"/>
        <w:ind w:firstLine="720"/>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lastRenderedPageBreak/>
        <w:t>19.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 paaiškinti. Kandidatai patikslintus dokumentus Komisijai pateikia ne vėliau kaip per 3 darbo dienas nuo pranešimo išsiuntimo kandidatams dienos.</w:t>
      </w:r>
    </w:p>
    <w:p w14:paraId="323B4C0B" w14:textId="77777777" w:rsidR="002A7B29" w:rsidRPr="002A7B29" w:rsidRDefault="002A7B29" w:rsidP="002A7B29">
      <w:pPr>
        <w:spacing w:after="0" w:line="360" w:lineRule="auto"/>
        <w:ind w:firstLine="720"/>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20. Komisija ne vėliau kaip per 7 darbo dienas nuo paskutinės pasiūlymų pateikimo dienos atmeta kandidatų pateiktus pasiūlymus, jeigu jie neatitinka pirkimo dokumentuose nustatytų reikalavimų, ir pateikia kandidatui motyvuotą atsakymą, kodėl jo pateikti dokumentai atmetami.</w:t>
      </w:r>
    </w:p>
    <w:p w14:paraId="27E117A4" w14:textId="77777777" w:rsidR="002A7B29" w:rsidRPr="002A7B29" w:rsidRDefault="002A7B29" w:rsidP="002A7B29">
      <w:pPr>
        <w:spacing w:after="0" w:line="360" w:lineRule="auto"/>
        <w:ind w:firstLine="720"/>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21. Komisija atmeta kandidato pasiūlymą, jeigu:</w:t>
      </w:r>
    </w:p>
    <w:p w14:paraId="0154B9A9" w14:textId="77777777" w:rsidR="002A7B29" w:rsidRPr="002A7B29" w:rsidRDefault="002A7B29" w:rsidP="002A7B29">
      <w:pPr>
        <w:spacing w:after="0" w:line="360" w:lineRule="auto"/>
        <w:ind w:firstLine="720"/>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21.1. nepateikti reikalaujami dokumentai;</w:t>
      </w:r>
    </w:p>
    <w:p w14:paraId="2A633C06" w14:textId="77777777" w:rsidR="002A7B29" w:rsidRPr="002A7B29" w:rsidRDefault="002A7B29" w:rsidP="002A7B29">
      <w:pPr>
        <w:spacing w:after="0" w:line="360" w:lineRule="auto"/>
        <w:ind w:firstLine="720"/>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21.2. kandidatas pateikė neteisingus ar suklastotus duomenis;</w:t>
      </w:r>
    </w:p>
    <w:p w14:paraId="3C026B6D" w14:textId="77777777" w:rsidR="002A7B29" w:rsidRPr="002A7B29" w:rsidRDefault="002A7B29" w:rsidP="002A7B29">
      <w:pPr>
        <w:spacing w:after="0" w:line="360" w:lineRule="auto"/>
        <w:ind w:firstLine="720"/>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21.3. nurodytas kainos intervalas ar kelios kainos;</w:t>
      </w:r>
    </w:p>
    <w:p w14:paraId="43E0113F" w14:textId="77777777" w:rsidR="002A7B29" w:rsidRPr="002A7B29" w:rsidRDefault="002A7B29" w:rsidP="002A7B29">
      <w:pPr>
        <w:spacing w:after="0" w:line="360" w:lineRule="auto"/>
        <w:ind w:firstLine="720"/>
        <w:contextualSpacing/>
        <w:jc w:val="both"/>
        <w:rPr>
          <w:rFonts w:ascii="Times New Roman" w:eastAsia="Calibri" w:hAnsi="Times New Roman" w:cs="Times New Roman"/>
          <w:strike/>
          <w:sz w:val="24"/>
          <w:szCs w:val="24"/>
          <w:lang w:val="lt-LT"/>
        </w:rPr>
      </w:pPr>
      <w:r w:rsidRPr="002A7B29">
        <w:rPr>
          <w:rFonts w:ascii="Times New Roman" w:eastAsia="Calibri" w:hAnsi="Times New Roman" w:cs="Times New Roman"/>
          <w:sz w:val="24"/>
          <w:szCs w:val="24"/>
          <w:lang w:val="lt-LT"/>
        </w:rPr>
        <w:t xml:space="preserve">21.4. pateiktas pasiūlymas neatitinka kitų perkančiosios organizacijos nustatytų sąlygų, nurodytų šiuose pirkimo dokumentuose. </w:t>
      </w:r>
    </w:p>
    <w:p w14:paraId="06027B8D" w14:textId="77777777" w:rsidR="002A7B29" w:rsidRPr="002A7B29" w:rsidRDefault="002A7B29" w:rsidP="002A7B29">
      <w:pPr>
        <w:spacing w:after="0" w:line="360" w:lineRule="auto"/>
        <w:ind w:firstLine="720"/>
        <w:contextualSpacing/>
        <w:jc w:val="both"/>
        <w:rPr>
          <w:rFonts w:ascii="Times New Roman" w:eastAsia="Calibri" w:hAnsi="Times New Roman" w:cs="Times New Roman"/>
          <w:b/>
          <w:bCs/>
          <w:strike/>
          <w:sz w:val="24"/>
          <w:szCs w:val="24"/>
          <w:lang w:val="lt-LT"/>
        </w:rPr>
      </w:pPr>
      <w:r w:rsidRPr="002A7B29">
        <w:rPr>
          <w:rFonts w:ascii="Times New Roman" w:eastAsia="Calibri" w:hAnsi="Times New Roman" w:cs="Times New Roman"/>
          <w:sz w:val="24"/>
          <w:szCs w:val="24"/>
          <w:lang w:val="lt-LT"/>
        </w:rPr>
        <w:t xml:space="preserve">22. Komisija apžiūri siūlomas išnuomoti patalpas bei įvertina jų atitikimą pirkimo dokumentų reikalavimams. </w:t>
      </w:r>
    </w:p>
    <w:p w14:paraId="284A85A6" w14:textId="77777777" w:rsidR="002A7B29" w:rsidRPr="002A7B29" w:rsidRDefault="002A7B29" w:rsidP="002A7B29">
      <w:pPr>
        <w:spacing w:after="0" w:line="360" w:lineRule="auto"/>
        <w:ind w:firstLine="720"/>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23. Komisija visiems kandidatams, kurių pasiūlymai neatmesti, ne vėliau kaip per 7 darbo dienas nuo pasiūlymo ir siūlomų išnuomoti patalpų dokumentų pateikimo termino pabaigos vienu metu išsiunčia kvietimą derėtis dėl kainos ir kitų sąlygų.</w:t>
      </w:r>
    </w:p>
    <w:p w14:paraId="4DF5F856" w14:textId="77777777" w:rsidR="002A7B29" w:rsidRPr="002A7B29" w:rsidRDefault="002A7B29" w:rsidP="002A7B29">
      <w:pPr>
        <w:spacing w:after="0" w:line="360" w:lineRule="auto"/>
        <w:ind w:firstLine="720"/>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24. Jeigu kandidatai iki derybų pradžios patikslinus, papildžius ar paaiškinus duomenis paaiškėja, kad kandidato pasiūlymas neatitinka šių pirkimo dokumentuose nustatytų reikalavimų, Komisija atšaukia kvietimą derėtis, atmeta kandidato pasiūlymą ir pateikia jam motyvuotą atsakymą dėl pasiūlymo atmetimo.</w:t>
      </w:r>
    </w:p>
    <w:p w14:paraId="7044DC92" w14:textId="77777777" w:rsidR="002A7B29" w:rsidRPr="002A7B29" w:rsidRDefault="002A7B29" w:rsidP="002A7B29">
      <w:pPr>
        <w:spacing w:after="0" w:line="360" w:lineRule="auto"/>
        <w:ind w:firstLine="720"/>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25. Derybų metu Komisija turi:</w:t>
      </w:r>
    </w:p>
    <w:p w14:paraId="1CCECB5F" w14:textId="77777777" w:rsidR="002A7B29" w:rsidRPr="002A7B29" w:rsidRDefault="002A7B29" w:rsidP="002A7B29">
      <w:pPr>
        <w:spacing w:after="0" w:line="360" w:lineRule="auto"/>
        <w:ind w:firstLine="720"/>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25.1. visiems kandidatams taikyti vienodus reikalavimus, suteikti vienodas galimybes ir pateikti vienodą informaciją;</w:t>
      </w:r>
    </w:p>
    <w:p w14:paraId="445CB894" w14:textId="77777777" w:rsidR="002A7B29" w:rsidRPr="002A7B29" w:rsidRDefault="002A7B29" w:rsidP="002A7B29">
      <w:pPr>
        <w:spacing w:after="0" w:line="360" w:lineRule="auto"/>
        <w:ind w:firstLine="720"/>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25.2. su kiekvienu kandidatu derėtis atskirai;</w:t>
      </w:r>
    </w:p>
    <w:p w14:paraId="3421E108" w14:textId="77777777" w:rsidR="002A7B29" w:rsidRPr="002A7B29" w:rsidRDefault="002A7B29" w:rsidP="002A7B29">
      <w:pPr>
        <w:spacing w:after="0" w:line="360" w:lineRule="auto"/>
        <w:ind w:firstLine="720"/>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25.3. be kandidato sutikimo neatskleisti tretiesiems asmenims jokios su jo dalyvavimu derybose susijusios informacijos.</w:t>
      </w:r>
    </w:p>
    <w:p w14:paraId="12C2AC87" w14:textId="77777777" w:rsidR="002A7B29" w:rsidRPr="002A7B29" w:rsidRDefault="002A7B29" w:rsidP="002A7B29">
      <w:pPr>
        <w:spacing w:after="0" w:line="360" w:lineRule="auto"/>
        <w:ind w:firstLine="720"/>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26. Derybos protokoluojamos. Derybų protokolą pasirašo Komisijos pirmininkas, jos nariai ir kandidatas, su kuriuo derėtasi, arba jo įgaliotas atstovas.</w:t>
      </w:r>
    </w:p>
    <w:p w14:paraId="5161687F" w14:textId="77777777" w:rsidR="002A7B29" w:rsidRPr="002A7B29" w:rsidRDefault="002A7B29" w:rsidP="002A7B29">
      <w:pPr>
        <w:spacing w:after="0" w:line="360" w:lineRule="auto"/>
        <w:ind w:firstLine="720"/>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27. Derybos su kandidatu laikomos įvykusiomis ir pasibaigusiomis, kai galutiniai susitariama dėl kainos ir (ar) pirkimo sąlygų, ir kai derybų rezultatai atitinka pirkimo dokumentus.</w:t>
      </w:r>
    </w:p>
    <w:p w14:paraId="20F2A57B" w14:textId="77777777" w:rsidR="002A7B29" w:rsidRPr="002A7B29" w:rsidRDefault="002A7B29" w:rsidP="002A7B29">
      <w:pPr>
        <w:spacing w:after="0" w:line="360" w:lineRule="auto"/>
        <w:ind w:firstLine="720"/>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lastRenderedPageBreak/>
        <w:t xml:space="preserve">28. Komisija, atsižvelgdama į derybų rezultatus, sudaro pasiūlymų eilę ir visiems derybose dalyvavusiems kandidatams išsiunčia informaciją apie pasiūlymų eilę ir derybų rezultatus. </w:t>
      </w:r>
    </w:p>
    <w:p w14:paraId="17C33541" w14:textId="77777777" w:rsidR="002A7B29" w:rsidRPr="002A7B29" w:rsidRDefault="002A7B29" w:rsidP="002A7B29">
      <w:pPr>
        <w:spacing w:after="0" w:line="360" w:lineRule="auto"/>
        <w:ind w:firstLine="720"/>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29. Sprendimą dėl derybas laimėjusio kandidato priima komisija ne anksčiau kaip po 7 darbo dienų nuo informacijos apie pasiūlymų eilę ir derybų rezultatus raštu išsiuntimo visiems derybose dalyvavusiems kandidatams dienos, išskyrus atvejį, kai derybose dalyvauja vienas kandidatas.</w:t>
      </w:r>
    </w:p>
    <w:p w14:paraId="36DEC2B9" w14:textId="77777777" w:rsidR="002A7B29" w:rsidRPr="002A7B29" w:rsidRDefault="002A7B29" w:rsidP="002A7B29">
      <w:pPr>
        <w:spacing w:after="0" w:line="360" w:lineRule="auto"/>
        <w:ind w:firstLine="720"/>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30. Perkančioji organizacija gali nesiderėti ir sudaryti patalpų nuomos pirkimo sutartį su pirminį pasiūlymą pateikusiu kandidatu, taip pat kandidato pirminį pasiūlymą vertinti kaip galutinį, kai jis neatvyksta į derybas ir (arba) nepateikia galutinio pasiūlymo.</w:t>
      </w:r>
    </w:p>
    <w:p w14:paraId="1AE11152" w14:textId="77777777" w:rsidR="002A7B29" w:rsidRPr="002A7B29" w:rsidRDefault="002A7B29" w:rsidP="002A7B29">
      <w:pPr>
        <w:spacing w:after="0" w:line="360" w:lineRule="auto"/>
        <w:ind w:firstLine="720"/>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31. Kiekvienas pirkimu suinteresuotas kandidatas, kuris mano, kad perkančioji organizacija nesilaikė pirkimo sąlygų ir pažeidė ar pažeis jo teisėtus interesus, turi teisę pareikšti pretenziją perkančiajai organizacijai. Pretenzija turi būti pareikšta raštu per 5 darbo dienas nuo perkančiosios organizacijos informacijos apie priimtą sprendimą raštu išsiuntimo kandidatams dienos arba nuo paskelbimo apie perkančiosios organizacijos priimtą sprendimą dienos.</w:t>
      </w:r>
    </w:p>
    <w:p w14:paraId="47622FA9" w14:textId="77777777" w:rsidR="002A7B29" w:rsidRPr="002A7B29" w:rsidRDefault="002A7B29" w:rsidP="002A7B29">
      <w:pPr>
        <w:spacing w:after="0" w:line="360" w:lineRule="auto"/>
        <w:ind w:firstLine="720"/>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32. Pretenzija, pateikta praleidus nustatytą terminą, grąžinama ją pateikusiam kandidatui.</w:t>
      </w:r>
    </w:p>
    <w:p w14:paraId="1CCB3B11" w14:textId="77777777" w:rsidR="002A7B29" w:rsidRPr="002A7B29" w:rsidRDefault="002A7B29" w:rsidP="002A7B29">
      <w:pPr>
        <w:spacing w:after="0" w:line="360" w:lineRule="auto"/>
        <w:ind w:firstLine="720"/>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33. Jeigu kandidato pretenzija gauta iki sprendimo apie derybas laimėjusio kandidato priėmimo, perkančioji organizacija privalo sustabdyti pirkimo procedūras, iki išnagrinės šią pretenziją ir priims dėl jos sprendimą.</w:t>
      </w:r>
    </w:p>
    <w:p w14:paraId="3BA5B865" w14:textId="77777777" w:rsidR="002A7B29" w:rsidRPr="002A7B29" w:rsidRDefault="002A7B29" w:rsidP="002A7B29">
      <w:pPr>
        <w:spacing w:after="0" w:line="360" w:lineRule="auto"/>
        <w:ind w:firstLine="720"/>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34. Jeigu dėl pretenzijų nagrinėjamo pratęsiami pirkimo dokumentuose nustatyti pirkimo procedūrų terminai, apie tai  perkančioji organizacija informuoja kandidatus, su kuriais deramasi, ir nurodo terminų nukėlimo priežastį.</w:t>
      </w:r>
    </w:p>
    <w:p w14:paraId="5F9FBD87" w14:textId="77777777" w:rsidR="002A7B29" w:rsidRPr="002A7B29" w:rsidRDefault="002A7B29" w:rsidP="002A7B29">
      <w:pPr>
        <w:spacing w:after="0" w:line="360" w:lineRule="auto"/>
        <w:ind w:firstLine="720"/>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35. 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 </w:t>
      </w:r>
    </w:p>
    <w:p w14:paraId="0E36BEC9" w14:textId="77777777" w:rsidR="002A7B29" w:rsidRPr="002A7B29" w:rsidRDefault="002A7B29" w:rsidP="002A7B29">
      <w:pPr>
        <w:spacing w:after="0" w:line="360" w:lineRule="auto"/>
        <w:ind w:firstLine="720"/>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36. Kandidatas perkančiosios organizacijos sprendimus ar sprendimus dėl išnagrinėtų pretenzijų gali apskųsti teismui.</w:t>
      </w:r>
    </w:p>
    <w:p w14:paraId="6541D738" w14:textId="77777777" w:rsidR="002A7B29" w:rsidRPr="002A7B29" w:rsidRDefault="002A7B29" w:rsidP="002A7B29">
      <w:pPr>
        <w:spacing w:after="0" w:line="360" w:lineRule="auto"/>
        <w:ind w:left="720"/>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37. Pirkimo procedūros baigiasi, kai:</w:t>
      </w:r>
    </w:p>
    <w:p w14:paraId="29EA7402" w14:textId="77777777" w:rsidR="002A7B29" w:rsidRPr="002A7B29" w:rsidRDefault="002A7B29" w:rsidP="002A7B29">
      <w:pPr>
        <w:spacing w:after="0" w:line="360" w:lineRule="auto"/>
        <w:ind w:firstLine="720"/>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37.1. nutraukiamos pirkimo procedūros dėl aplinkybių, dėl kurių pirkimas tampa nenaudingas, negalimas ar neteisėtas, arba dėl pirkimo kainos ar kitų sąlygų nesutarimo;</w:t>
      </w:r>
    </w:p>
    <w:p w14:paraId="22714373" w14:textId="77777777" w:rsidR="002A7B29" w:rsidRPr="002A7B29" w:rsidRDefault="002A7B29" w:rsidP="002A7B29">
      <w:pPr>
        <w:spacing w:after="0" w:line="360" w:lineRule="auto"/>
        <w:ind w:left="720"/>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37.2. sudaroma patalpų nuomos pirkimo sutartis;</w:t>
      </w:r>
    </w:p>
    <w:p w14:paraId="6E355AA2" w14:textId="77777777" w:rsidR="002A7B29" w:rsidRPr="002A7B29" w:rsidRDefault="002A7B29" w:rsidP="002A7B29">
      <w:pPr>
        <w:spacing w:after="0" w:line="360" w:lineRule="auto"/>
        <w:ind w:firstLine="720"/>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37.3. kandidatas (kandidatai) atsisako pasirašyti pirkimo sutartį ir nėra kito kandidato, kuris atitiktų pirkimo dokumentuose nustatytas sąlygas;</w:t>
      </w:r>
    </w:p>
    <w:p w14:paraId="0FE2DA1D" w14:textId="77777777" w:rsidR="002A7B29" w:rsidRPr="002A7B29" w:rsidRDefault="002A7B29" w:rsidP="002A7B29">
      <w:pPr>
        <w:spacing w:after="0" w:line="360" w:lineRule="auto"/>
        <w:ind w:firstLine="709"/>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37.4 visų kandidatų pateikti nuomojamų nekilnojamųjų daiktų dokumentai neatitinka pirkimo dokumentuose nustatytų reikalavimų;</w:t>
      </w:r>
    </w:p>
    <w:p w14:paraId="0CD63553" w14:textId="77777777" w:rsidR="002A7B29" w:rsidRPr="002A7B29" w:rsidRDefault="002A7B29" w:rsidP="002A7B29">
      <w:pPr>
        <w:spacing w:after="0" w:line="360" w:lineRule="auto"/>
        <w:ind w:left="720"/>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lastRenderedPageBreak/>
        <w:t>37.5. per nustatytą terminą nebuvo gautas nė vienas pasiūlymas.</w:t>
      </w:r>
    </w:p>
    <w:p w14:paraId="10C859C4" w14:textId="77777777" w:rsidR="002A7B29" w:rsidRPr="002A7B29" w:rsidRDefault="002A7B29" w:rsidP="002A7B29">
      <w:pPr>
        <w:tabs>
          <w:tab w:val="left" w:pos="0"/>
        </w:tabs>
        <w:suppressAutoHyphens/>
        <w:snapToGrid w:val="0"/>
        <w:spacing w:after="0" w:line="360" w:lineRule="auto"/>
        <w:jc w:val="both"/>
        <w:rPr>
          <w:rFonts w:ascii="Times New Roman" w:eastAsia="NSimSun" w:hAnsi="Times New Roman" w:cs="Times New Roman"/>
          <w:color w:val="000000"/>
          <w:kern w:val="2"/>
          <w:sz w:val="24"/>
          <w:szCs w:val="24"/>
          <w:lang w:val="lt-LT" w:eastAsia="zh-CN"/>
        </w:rPr>
      </w:pPr>
      <w:r w:rsidRPr="002A7B29">
        <w:rPr>
          <w:rFonts w:ascii="Times New Roman" w:eastAsia="NSimSun" w:hAnsi="Times New Roman" w:cs="Times New Roman"/>
          <w:color w:val="000000"/>
          <w:kern w:val="2"/>
          <w:sz w:val="24"/>
          <w:szCs w:val="24"/>
          <w:lang w:val="lt-LT" w:eastAsia="zh-CN"/>
        </w:rPr>
        <w:t xml:space="preserve">            38. Derybų su Kandidatu pabaiga įforminama derybų protokolu.</w:t>
      </w:r>
    </w:p>
    <w:p w14:paraId="712878E9" w14:textId="77777777" w:rsidR="002A7B29" w:rsidRPr="002A7B29" w:rsidRDefault="002A7B29" w:rsidP="002A7B29">
      <w:pPr>
        <w:tabs>
          <w:tab w:val="left" w:pos="0"/>
        </w:tabs>
        <w:suppressAutoHyphens/>
        <w:snapToGrid w:val="0"/>
        <w:spacing w:after="0" w:line="360" w:lineRule="auto"/>
        <w:jc w:val="both"/>
        <w:rPr>
          <w:rFonts w:ascii="Times New Roman" w:eastAsia="NSimSun" w:hAnsi="Times New Roman" w:cs="Times New Roman"/>
          <w:color w:val="000000"/>
          <w:kern w:val="2"/>
          <w:sz w:val="24"/>
          <w:szCs w:val="24"/>
          <w:lang w:val="lt-LT" w:eastAsia="zh-CN"/>
        </w:rPr>
      </w:pPr>
      <w:r w:rsidRPr="002A7B29">
        <w:rPr>
          <w:rFonts w:ascii="Times New Roman" w:eastAsia="NSimSun" w:hAnsi="Times New Roman" w:cs="Times New Roman"/>
          <w:color w:val="000000"/>
          <w:kern w:val="2"/>
          <w:sz w:val="24"/>
          <w:szCs w:val="24"/>
          <w:lang w:val="lt-LT" w:eastAsia="zh-CN"/>
        </w:rPr>
        <w:t xml:space="preserve">            39. Priėmusi galutinį sprendimą dėl derybas laimėjusio Kandidato, Komisija nedelsdama (ne vėliau kaip per 3 darbo dienas) praneša derybas laimėjusiam Kandidatui derybų rezultatus.</w:t>
      </w:r>
    </w:p>
    <w:p w14:paraId="38B37223" w14:textId="77777777" w:rsidR="002A7B29" w:rsidRPr="002A7B29" w:rsidRDefault="002A7B29" w:rsidP="002A7B29">
      <w:pPr>
        <w:tabs>
          <w:tab w:val="left" w:pos="0"/>
        </w:tabs>
        <w:suppressAutoHyphens/>
        <w:snapToGrid w:val="0"/>
        <w:spacing w:after="0" w:line="360" w:lineRule="auto"/>
        <w:jc w:val="both"/>
        <w:rPr>
          <w:rFonts w:ascii="Times New Roman" w:eastAsia="NSimSun" w:hAnsi="Times New Roman" w:cs="Times New Roman"/>
          <w:color w:val="000000"/>
          <w:kern w:val="2"/>
          <w:sz w:val="24"/>
          <w:szCs w:val="24"/>
          <w:lang w:val="lt-LT" w:eastAsia="zh-CN"/>
        </w:rPr>
      </w:pPr>
      <w:r w:rsidRPr="002A7B29">
        <w:rPr>
          <w:rFonts w:ascii="Times New Roman" w:eastAsia="NSimSun" w:hAnsi="Times New Roman" w:cs="Times New Roman"/>
          <w:color w:val="000000"/>
          <w:kern w:val="2"/>
          <w:sz w:val="24"/>
          <w:szCs w:val="24"/>
          <w:lang w:val="lt-LT" w:eastAsia="zh-CN"/>
        </w:rPr>
        <w:t xml:space="preserve">            40. </w:t>
      </w:r>
      <w:r w:rsidRPr="002A7B29">
        <w:rPr>
          <w:rFonts w:ascii="Times New Roman" w:eastAsia="NSimSun" w:hAnsi="Times New Roman" w:cs="Times New Roman"/>
          <w:color w:val="000000"/>
          <w:spacing w:val="2"/>
          <w:kern w:val="2"/>
          <w:sz w:val="24"/>
          <w:szCs w:val="24"/>
          <w:lang w:val="lt-LT" w:eastAsia="zh-CN"/>
        </w:rPr>
        <w:t>J</w:t>
      </w:r>
      <w:r w:rsidRPr="002A7B29">
        <w:rPr>
          <w:rFonts w:ascii="Times New Roman" w:eastAsia="NSimSun" w:hAnsi="Times New Roman" w:cs="Times New Roman"/>
          <w:color w:val="000000"/>
          <w:spacing w:val="-1"/>
          <w:kern w:val="2"/>
          <w:sz w:val="24"/>
          <w:szCs w:val="24"/>
          <w:lang w:val="lt-LT" w:eastAsia="zh-CN"/>
        </w:rPr>
        <w:t>e</w:t>
      </w:r>
      <w:r w:rsidRPr="002A7B29">
        <w:rPr>
          <w:rFonts w:ascii="Times New Roman" w:eastAsia="NSimSun" w:hAnsi="Times New Roman" w:cs="Times New Roman"/>
          <w:color w:val="000000"/>
          <w:kern w:val="2"/>
          <w:sz w:val="24"/>
          <w:szCs w:val="24"/>
          <w:lang w:val="lt-LT" w:eastAsia="zh-CN"/>
        </w:rPr>
        <w:t>i</w:t>
      </w:r>
      <w:r w:rsidRPr="002A7B29">
        <w:rPr>
          <w:rFonts w:ascii="Times New Roman" w:eastAsia="NSimSun" w:hAnsi="Times New Roman" w:cs="Times New Roman"/>
          <w:color w:val="000000"/>
          <w:spacing w:val="-2"/>
          <w:kern w:val="2"/>
          <w:sz w:val="24"/>
          <w:szCs w:val="24"/>
          <w:lang w:val="lt-LT" w:eastAsia="zh-CN"/>
        </w:rPr>
        <w:t>g</w:t>
      </w:r>
      <w:r w:rsidRPr="002A7B29">
        <w:rPr>
          <w:rFonts w:ascii="Times New Roman" w:eastAsia="NSimSun" w:hAnsi="Times New Roman" w:cs="Times New Roman"/>
          <w:color w:val="000000"/>
          <w:kern w:val="2"/>
          <w:sz w:val="24"/>
          <w:szCs w:val="24"/>
          <w:lang w:val="lt-LT" w:eastAsia="zh-CN"/>
        </w:rPr>
        <w:t>u nė vien</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s</w:t>
      </w:r>
      <w:r w:rsidRPr="002A7B29">
        <w:rPr>
          <w:rFonts w:ascii="Times New Roman" w:eastAsia="NSimSun" w:hAnsi="Times New Roman" w:cs="Times New Roman"/>
          <w:color w:val="000000"/>
          <w:spacing w:val="29"/>
          <w:kern w:val="2"/>
          <w:sz w:val="24"/>
          <w:szCs w:val="24"/>
          <w:lang w:val="lt-LT" w:eastAsia="zh-CN"/>
        </w:rPr>
        <w:t xml:space="preserve"> </w:t>
      </w:r>
      <w:r w:rsidRPr="002A7B29">
        <w:rPr>
          <w:rFonts w:ascii="Times New Roman" w:eastAsia="NSimSun" w:hAnsi="Times New Roman" w:cs="Times New Roman"/>
          <w:color w:val="000000"/>
          <w:kern w:val="2"/>
          <w:sz w:val="24"/>
          <w:szCs w:val="24"/>
          <w:lang w:val="lt-LT" w:eastAsia="zh-CN"/>
        </w:rPr>
        <w:t>iš</w:t>
      </w:r>
      <w:r w:rsidRPr="002A7B29">
        <w:rPr>
          <w:rFonts w:ascii="Times New Roman" w:eastAsia="NSimSun" w:hAnsi="Times New Roman" w:cs="Times New Roman"/>
          <w:color w:val="000000"/>
          <w:spacing w:val="29"/>
          <w:kern w:val="2"/>
          <w:sz w:val="24"/>
          <w:szCs w:val="24"/>
          <w:lang w:val="lt-LT" w:eastAsia="zh-CN"/>
        </w:rPr>
        <w:t xml:space="preserve"> </w:t>
      </w:r>
      <w:r w:rsidRPr="002A7B29">
        <w:rPr>
          <w:rFonts w:ascii="Times New Roman" w:eastAsia="NSimSun" w:hAnsi="Times New Roman" w:cs="Times New Roman"/>
          <w:color w:val="000000"/>
          <w:spacing w:val="1"/>
          <w:kern w:val="2"/>
          <w:sz w:val="24"/>
          <w:szCs w:val="24"/>
          <w:lang w:val="lt-LT" w:eastAsia="zh-CN"/>
        </w:rPr>
        <w:t>K</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ndidatų p</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teiktų</w:t>
      </w:r>
      <w:r w:rsidRPr="002A7B29">
        <w:rPr>
          <w:rFonts w:ascii="Times New Roman" w:eastAsia="NSimSun" w:hAnsi="Times New Roman" w:cs="Times New Roman"/>
          <w:color w:val="000000"/>
          <w:spacing w:val="30"/>
          <w:kern w:val="2"/>
          <w:sz w:val="24"/>
          <w:szCs w:val="24"/>
          <w:lang w:val="lt-LT" w:eastAsia="zh-CN"/>
        </w:rPr>
        <w:t xml:space="preserve"> </w:t>
      </w:r>
      <w:r w:rsidRPr="002A7B29">
        <w:rPr>
          <w:rFonts w:ascii="Times New Roman" w:eastAsia="NSimSun" w:hAnsi="Times New Roman" w:cs="Times New Roman"/>
          <w:color w:val="000000"/>
          <w:kern w:val="2"/>
          <w:sz w:val="24"/>
          <w:szCs w:val="24"/>
          <w:lang w:val="lt-LT" w:eastAsia="zh-CN"/>
        </w:rPr>
        <w:t>p</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siū</w:t>
      </w:r>
      <w:r w:rsidRPr="002A7B29">
        <w:rPr>
          <w:rFonts w:ascii="Times New Roman" w:eastAsia="NSimSun" w:hAnsi="Times New Roman" w:cs="Times New Roman"/>
          <w:color w:val="000000"/>
          <w:spacing w:val="1"/>
          <w:kern w:val="2"/>
          <w:sz w:val="24"/>
          <w:szCs w:val="24"/>
          <w:lang w:val="lt-LT" w:eastAsia="zh-CN"/>
        </w:rPr>
        <w:t>l</w:t>
      </w:r>
      <w:r w:rsidRPr="002A7B29">
        <w:rPr>
          <w:rFonts w:ascii="Times New Roman" w:eastAsia="NSimSun" w:hAnsi="Times New Roman" w:cs="Times New Roman"/>
          <w:color w:val="000000"/>
          <w:spacing w:val="-5"/>
          <w:kern w:val="2"/>
          <w:sz w:val="24"/>
          <w:szCs w:val="24"/>
          <w:lang w:val="lt-LT" w:eastAsia="zh-CN"/>
        </w:rPr>
        <w:t>y</w:t>
      </w:r>
      <w:r w:rsidRPr="002A7B29">
        <w:rPr>
          <w:rFonts w:ascii="Times New Roman" w:eastAsia="NSimSun" w:hAnsi="Times New Roman" w:cs="Times New Roman"/>
          <w:color w:val="000000"/>
          <w:spacing w:val="3"/>
          <w:kern w:val="2"/>
          <w:sz w:val="24"/>
          <w:szCs w:val="24"/>
          <w:lang w:val="lt-LT" w:eastAsia="zh-CN"/>
        </w:rPr>
        <w:t>m</w:t>
      </w:r>
      <w:r w:rsidRPr="002A7B29">
        <w:rPr>
          <w:rFonts w:ascii="Times New Roman" w:eastAsia="NSimSun" w:hAnsi="Times New Roman" w:cs="Times New Roman"/>
          <w:color w:val="000000"/>
          <w:kern w:val="2"/>
          <w:sz w:val="24"/>
          <w:szCs w:val="24"/>
          <w:lang w:val="lt-LT" w:eastAsia="zh-CN"/>
        </w:rPr>
        <w:t>ų</w:t>
      </w:r>
      <w:r w:rsidRPr="002A7B29">
        <w:rPr>
          <w:rFonts w:ascii="Times New Roman" w:eastAsia="NSimSun" w:hAnsi="Times New Roman" w:cs="Times New Roman"/>
          <w:color w:val="000000"/>
          <w:spacing w:val="29"/>
          <w:kern w:val="2"/>
          <w:sz w:val="24"/>
          <w:szCs w:val="24"/>
          <w:lang w:val="lt-LT" w:eastAsia="zh-CN"/>
        </w:rPr>
        <w:t xml:space="preserve"> </w:t>
      </w:r>
      <w:r w:rsidRPr="002A7B29">
        <w:rPr>
          <w:rFonts w:ascii="Times New Roman" w:eastAsia="NSimSun" w:hAnsi="Times New Roman" w:cs="Times New Roman"/>
          <w:color w:val="000000"/>
          <w:kern w:val="2"/>
          <w:sz w:val="24"/>
          <w:szCs w:val="24"/>
          <w:lang w:val="lt-LT" w:eastAsia="zh-CN"/>
        </w:rPr>
        <w:t>n</w:t>
      </w:r>
      <w:r w:rsidRPr="002A7B29">
        <w:rPr>
          <w:rFonts w:ascii="Times New Roman" w:eastAsia="NSimSun" w:hAnsi="Times New Roman" w:cs="Times New Roman"/>
          <w:color w:val="000000"/>
          <w:spacing w:val="-1"/>
          <w:kern w:val="2"/>
          <w:sz w:val="24"/>
          <w:szCs w:val="24"/>
          <w:lang w:val="lt-LT" w:eastAsia="zh-CN"/>
        </w:rPr>
        <w:t>ea</w:t>
      </w:r>
      <w:r w:rsidRPr="002A7B29">
        <w:rPr>
          <w:rFonts w:ascii="Times New Roman" w:eastAsia="NSimSun" w:hAnsi="Times New Roman" w:cs="Times New Roman"/>
          <w:color w:val="000000"/>
          <w:kern w:val="2"/>
          <w:sz w:val="24"/>
          <w:szCs w:val="24"/>
          <w:lang w:val="lt-LT" w:eastAsia="zh-CN"/>
        </w:rPr>
        <w:t>t</w:t>
      </w:r>
      <w:r w:rsidRPr="002A7B29">
        <w:rPr>
          <w:rFonts w:ascii="Times New Roman" w:eastAsia="NSimSun" w:hAnsi="Times New Roman" w:cs="Times New Roman"/>
          <w:color w:val="000000"/>
          <w:spacing w:val="1"/>
          <w:kern w:val="2"/>
          <w:sz w:val="24"/>
          <w:szCs w:val="24"/>
          <w:lang w:val="lt-LT" w:eastAsia="zh-CN"/>
        </w:rPr>
        <w:t>i</w:t>
      </w:r>
      <w:r w:rsidRPr="002A7B29">
        <w:rPr>
          <w:rFonts w:ascii="Times New Roman" w:eastAsia="NSimSun" w:hAnsi="Times New Roman" w:cs="Times New Roman"/>
          <w:color w:val="000000"/>
          <w:kern w:val="2"/>
          <w:sz w:val="24"/>
          <w:szCs w:val="24"/>
          <w:lang w:val="lt-LT" w:eastAsia="zh-CN"/>
        </w:rPr>
        <w:t>t</w:t>
      </w:r>
      <w:r w:rsidRPr="002A7B29">
        <w:rPr>
          <w:rFonts w:ascii="Times New Roman" w:eastAsia="NSimSun" w:hAnsi="Times New Roman" w:cs="Times New Roman"/>
          <w:color w:val="000000"/>
          <w:spacing w:val="1"/>
          <w:kern w:val="2"/>
          <w:sz w:val="24"/>
          <w:szCs w:val="24"/>
          <w:lang w:val="lt-LT" w:eastAsia="zh-CN"/>
        </w:rPr>
        <w:t>i</w:t>
      </w:r>
      <w:r w:rsidRPr="002A7B29">
        <w:rPr>
          <w:rFonts w:ascii="Times New Roman" w:eastAsia="NSimSun" w:hAnsi="Times New Roman" w:cs="Times New Roman"/>
          <w:color w:val="000000"/>
          <w:kern w:val="2"/>
          <w:sz w:val="24"/>
          <w:szCs w:val="24"/>
          <w:lang w:val="lt-LT" w:eastAsia="zh-CN"/>
        </w:rPr>
        <w:t>nka</w:t>
      </w:r>
      <w:r w:rsidRPr="002A7B29">
        <w:rPr>
          <w:rFonts w:ascii="Times New Roman" w:eastAsia="NSimSun" w:hAnsi="Times New Roman" w:cs="Times New Roman"/>
          <w:color w:val="000000"/>
          <w:spacing w:val="28"/>
          <w:kern w:val="2"/>
          <w:sz w:val="24"/>
          <w:szCs w:val="24"/>
          <w:lang w:val="lt-LT" w:eastAsia="zh-CN"/>
        </w:rPr>
        <w:t xml:space="preserve"> </w:t>
      </w:r>
      <w:r w:rsidRPr="002A7B29">
        <w:rPr>
          <w:rFonts w:ascii="Times New Roman" w:eastAsia="NSimSun" w:hAnsi="Times New Roman" w:cs="Times New Roman"/>
          <w:color w:val="000000"/>
          <w:kern w:val="2"/>
          <w:sz w:val="24"/>
          <w:szCs w:val="24"/>
          <w:lang w:val="lt-LT" w:eastAsia="zh-CN"/>
        </w:rPr>
        <w:t>r</w:t>
      </w:r>
      <w:r w:rsidRPr="002A7B29">
        <w:rPr>
          <w:rFonts w:ascii="Times New Roman" w:eastAsia="NSimSun" w:hAnsi="Times New Roman" w:cs="Times New Roman"/>
          <w:color w:val="000000"/>
          <w:spacing w:val="-2"/>
          <w:kern w:val="2"/>
          <w:sz w:val="24"/>
          <w:szCs w:val="24"/>
          <w:lang w:val="lt-LT" w:eastAsia="zh-CN"/>
        </w:rPr>
        <w:t>e</w:t>
      </w:r>
      <w:r w:rsidRPr="002A7B29">
        <w:rPr>
          <w:rFonts w:ascii="Times New Roman" w:eastAsia="NSimSun" w:hAnsi="Times New Roman" w:cs="Times New Roman"/>
          <w:color w:val="000000"/>
          <w:kern w:val="2"/>
          <w:sz w:val="24"/>
          <w:szCs w:val="24"/>
          <w:lang w:val="lt-LT" w:eastAsia="zh-CN"/>
        </w:rPr>
        <w:t>ika</w:t>
      </w:r>
      <w:r w:rsidRPr="002A7B29">
        <w:rPr>
          <w:rFonts w:ascii="Times New Roman" w:eastAsia="NSimSun" w:hAnsi="Times New Roman" w:cs="Times New Roman"/>
          <w:color w:val="000000"/>
          <w:spacing w:val="2"/>
          <w:kern w:val="2"/>
          <w:sz w:val="24"/>
          <w:szCs w:val="24"/>
          <w:lang w:val="lt-LT" w:eastAsia="zh-CN"/>
        </w:rPr>
        <w:t>l</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spacing w:val="2"/>
          <w:kern w:val="2"/>
          <w:sz w:val="24"/>
          <w:szCs w:val="24"/>
          <w:lang w:val="lt-LT" w:eastAsia="zh-CN"/>
        </w:rPr>
        <w:t>v</w:t>
      </w:r>
      <w:r w:rsidRPr="002A7B29">
        <w:rPr>
          <w:rFonts w:ascii="Times New Roman" w:eastAsia="NSimSun" w:hAnsi="Times New Roman" w:cs="Times New Roman"/>
          <w:color w:val="000000"/>
          <w:kern w:val="2"/>
          <w:sz w:val="24"/>
          <w:szCs w:val="24"/>
          <w:lang w:val="lt-LT" w:eastAsia="zh-CN"/>
        </w:rPr>
        <w:t>i</w:t>
      </w:r>
      <w:r w:rsidRPr="002A7B29">
        <w:rPr>
          <w:rFonts w:ascii="Times New Roman" w:eastAsia="NSimSun" w:hAnsi="Times New Roman" w:cs="Times New Roman"/>
          <w:color w:val="000000"/>
          <w:spacing w:val="3"/>
          <w:kern w:val="2"/>
          <w:sz w:val="24"/>
          <w:szCs w:val="24"/>
          <w:lang w:val="lt-LT" w:eastAsia="zh-CN"/>
        </w:rPr>
        <w:t>m</w:t>
      </w:r>
      <w:r w:rsidRPr="002A7B29">
        <w:rPr>
          <w:rFonts w:ascii="Times New Roman" w:eastAsia="NSimSun" w:hAnsi="Times New Roman" w:cs="Times New Roman"/>
          <w:color w:val="000000"/>
          <w:kern w:val="2"/>
          <w:sz w:val="24"/>
          <w:szCs w:val="24"/>
          <w:lang w:val="lt-LT" w:eastAsia="zh-CN"/>
        </w:rPr>
        <w:t>ų, nust</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spacing w:val="3"/>
          <w:kern w:val="2"/>
          <w:sz w:val="24"/>
          <w:szCs w:val="24"/>
          <w:lang w:val="lt-LT" w:eastAsia="zh-CN"/>
        </w:rPr>
        <w:t>t</w:t>
      </w:r>
      <w:r w:rsidRPr="002A7B29">
        <w:rPr>
          <w:rFonts w:ascii="Times New Roman" w:eastAsia="NSimSun" w:hAnsi="Times New Roman" w:cs="Times New Roman"/>
          <w:color w:val="000000"/>
          <w:spacing w:val="-7"/>
          <w:kern w:val="2"/>
          <w:sz w:val="24"/>
          <w:szCs w:val="24"/>
          <w:lang w:val="lt-LT" w:eastAsia="zh-CN"/>
        </w:rPr>
        <w:t>y</w:t>
      </w:r>
      <w:r w:rsidRPr="002A7B29">
        <w:rPr>
          <w:rFonts w:ascii="Times New Roman" w:eastAsia="NSimSun" w:hAnsi="Times New Roman" w:cs="Times New Roman"/>
          <w:color w:val="000000"/>
          <w:kern w:val="2"/>
          <w:sz w:val="24"/>
          <w:szCs w:val="24"/>
          <w:lang w:val="lt-LT" w:eastAsia="zh-CN"/>
        </w:rPr>
        <w:t>tų pirkimo dokumentuose, pirkimo pr</w:t>
      </w:r>
      <w:r w:rsidRPr="002A7B29">
        <w:rPr>
          <w:rFonts w:ascii="Times New Roman" w:eastAsia="NSimSun" w:hAnsi="Times New Roman" w:cs="Times New Roman"/>
          <w:color w:val="000000"/>
          <w:spacing w:val="-1"/>
          <w:kern w:val="2"/>
          <w:sz w:val="24"/>
          <w:szCs w:val="24"/>
          <w:lang w:val="lt-LT" w:eastAsia="zh-CN"/>
        </w:rPr>
        <w:t>oce</w:t>
      </w:r>
      <w:r w:rsidRPr="002A7B29">
        <w:rPr>
          <w:rFonts w:ascii="Times New Roman" w:eastAsia="NSimSun" w:hAnsi="Times New Roman" w:cs="Times New Roman"/>
          <w:color w:val="000000"/>
          <w:kern w:val="2"/>
          <w:sz w:val="24"/>
          <w:szCs w:val="24"/>
          <w:lang w:val="lt-LT" w:eastAsia="zh-CN"/>
        </w:rPr>
        <w:t xml:space="preserve">dūros </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t</w:t>
      </w:r>
      <w:r w:rsidRPr="002A7B29">
        <w:rPr>
          <w:rFonts w:ascii="Times New Roman" w:eastAsia="NSimSun" w:hAnsi="Times New Roman" w:cs="Times New Roman"/>
          <w:color w:val="000000"/>
          <w:spacing w:val="1"/>
          <w:kern w:val="2"/>
          <w:sz w:val="24"/>
          <w:szCs w:val="24"/>
          <w:lang w:val="lt-LT" w:eastAsia="zh-CN"/>
        </w:rPr>
        <w:t>l</w:t>
      </w:r>
      <w:r w:rsidRPr="002A7B29">
        <w:rPr>
          <w:rFonts w:ascii="Times New Roman" w:eastAsia="NSimSun" w:hAnsi="Times New Roman" w:cs="Times New Roman"/>
          <w:color w:val="000000"/>
          <w:kern w:val="2"/>
          <w:sz w:val="24"/>
          <w:szCs w:val="24"/>
          <w:lang w:val="lt-LT" w:eastAsia="zh-CN"/>
        </w:rPr>
        <w:t>i</w:t>
      </w:r>
      <w:r w:rsidRPr="002A7B29">
        <w:rPr>
          <w:rFonts w:ascii="Times New Roman" w:eastAsia="NSimSun" w:hAnsi="Times New Roman" w:cs="Times New Roman"/>
          <w:color w:val="000000"/>
          <w:spacing w:val="2"/>
          <w:kern w:val="2"/>
          <w:sz w:val="24"/>
          <w:szCs w:val="24"/>
          <w:lang w:val="lt-LT" w:eastAsia="zh-CN"/>
        </w:rPr>
        <w:t>e</w:t>
      </w:r>
      <w:r w:rsidRPr="002A7B29">
        <w:rPr>
          <w:rFonts w:ascii="Times New Roman" w:eastAsia="NSimSun" w:hAnsi="Times New Roman" w:cs="Times New Roman"/>
          <w:color w:val="000000"/>
          <w:kern w:val="2"/>
          <w:sz w:val="24"/>
          <w:szCs w:val="24"/>
          <w:lang w:val="lt-LT" w:eastAsia="zh-CN"/>
        </w:rPr>
        <w:t>k</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 xml:space="preserve">mos </w:t>
      </w:r>
      <w:r w:rsidRPr="002A7B29">
        <w:rPr>
          <w:rFonts w:ascii="Times New Roman" w:eastAsia="NSimSun" w:hAnsi="Times New Roman" w:cs="Times New Roman"/>
          <w:color w:val="000000"/>
          <w:spacing w:val="1"/>
          <w:kern w:val="2"/>
          <w:sz w:val="24"/>
          <w:szCs w:val="24"/>
          <w:lang w:val="lt-LT" w:eastAsia="zh-CN"/>
        </w:rPr>
        <w:t>i</w:t>
      </w:r>
      <w:r w:rsidRPr="002A7B29">
        <w:rPr>
          <w:rFonts w:ascii="Times New Roman" w:eastAsia="NSimSun" w:hAnsi="Times New Roman" w:cs="Times New Roman"/>
          <w:color w:val="000000"/>
          <w:kern w:val="2"/>
          <w:sz w:val="24"/>
          <w:szCs w:val="24"/>
          <w:lang w:val="lt-LT" w:eastAsia="zh-CN"/>
        </w:rPr>
        <w:t>š na</w:t>
      </w:r>
      <w:r w:rsidRPr="002A7B29">
        <w:rPr>
          <w:rFonts w:ascii="Times New Roman" w:eastAsia="NSimSun" w:hAnsi="Times New Roman" w:cs="Times New Roman"/>
          <w:color w:val="000000"/>
          <w:spacing w:val="-1"/>
          <w:kern w:val="2"/>
          <w:sz w:val="24"/>
          <w:szCs w:val="24"/>
          <w:lang w:val="lt-LT" w:eastAsia="zh-CN"/>
        </w:rPr>
        <w:t>u</w:t>
      </w:r>
      <w:r w:rsidRPr="002A7B29">
        <w:rPr>
          <w:rFonts w:ascii="Times New Roman" w:eastAsia="NSimSun" w:hAnsi="Times New Roman" w:cs="Times New Roman"/>
          <w:color w:val="000000"/>
          <w:kern w:val="2"/>
          <w:sz w:val="24"/>
          <w:szCs w:val="24"/>
          <w:lang w:val="lt-LT" w:eastAsia="zh-CN"/>
        </w:rPr>
        <w:t>jo.</w:t>
      </w:r>
    </w:p>
    <w:p w14:paraId="572E8D58" w14:textId="77777777" w:rsidR="002A7B29" w:rsidRPr="002A7B29" w:rsidRDefault="002A7B29" w:rsidP="002A7B29">
      <w:pPr>
        <w:spacing w:after="0" w:line="360" w:lineRule="auto"/>
        <w:contextualSpacing/>
        <w:jc w:val="center"/>
        <w:rPr>
          <w:rFonts w:ascii="Times New Roman" w:eastAsia="Calibri" w:hAnsi="Times New Roman" w:cs="Times New Roman"/>
          <w:b/>
          <w:sz w:val="24"/>
          <w:szCs w:val="24"/>
          <w:u w:val="single"/>
          <w:lang w:val="lt-LT"/>
        </w:rPr>
      </w:pPr>
      <w:r w:rsidRPr="002A7B29">
        <w:rPr>
          <w:rFonts w:ascii="Times New Roman" w:eastAsia="Calibri" w:hAnsi="Times New Roman" w:cs="Times New Roman"/>
          <w:b/>
          <w:sz w:val="24"/>
          <w:szCs w:val="24"/>
          <w:u w:val="single"/>
          <w:lang w:val="lt-LT"/>
        </w:rPr>
        <w:t>V. VERTINIMO KRITERIJAI</w:t>
      </w:r>
    </w:p>
    <w:p w14:paraId="2FF140A3" w14:textId="77777777" w:rsidR="002A7B29" w:rsidRPr="002A7B29" w:rsidRDefault="002A7B29" w:rsidP="002A7B29">
      <w:pPr>
        <w:widowControl w:val="0"/>
        <w:tabs>
          <w:tab w:val="left" w:pos="0"/>
        </w:tabs>
        <w:suppressAutoHyphens/>
        <w:snapToGrid w:val="0"/>
        <w:spacing w:after="0" w:line="360" w:lineRule="auto"/>
        <w:jc w:val="both"/>
        <w:rPr>
          <w:rFonts w:ascii="Times New Roman" w:eastAsia="NSimSun" w:hAnsi="Times New Roman" w:cs="Times New Roman"/>
          <w:color w:val="000000"/>
          <w:kern w:val="2"/>
          <w:sz w:val="24"/>
          <w:szCs w:val="24"/>
          <w:lang w:val="lt-LT" w:eastAsia="zh-CN"/>
        </w:rPr>
      </w:pPr>
      <w:r w:rsidRPr="002A7B29">
        <w:rPr>
          <w:rFonts w:ascii="Times New Roman" w:eastAsia="Calibri" w:hAnsi="Times New Roman" w:cs="Times New Roman"/>
          <w:b/>
          <w:sz w:val="24"/>
          <w:szCs w:val="24"/>
          <w:lang w:val="lt-LT"/>
        </w:rPr>
        <w:t xml:space="preserve">            </w:t>
      </w:r>
      <w:r w:rsidRPr="002A7B29">
        <w:rPr>
          <w:rFonts w:ascii="Times New Roman" w:eastAsia="Calibri" w:hAnsi="Times New Roman" w:cs="Times New Roman"/>
          <w:bCs/>
          <w:sz w:val="24"/>
          <w:szCs w:val="24"/>
          <w:lang w:val="lt-LT"/>
        </w:rPr>
        <w:t>41.</w:t>
      </w:r>
      <w:r w:rsidRPr="002A7B29">
        <w:rPr>
          <w:rFonts w:ascii="Times New Roman" w:eastAsia="Calibri" w:hAnsi="Times New Roman" w:cs="Times New Roman"/>
          <w:b/>
          <w:sz w:val="24"/>
          <w:szCs w:val="24"/>
          <w:lang w:val="lt-LT"/>
        </w:rPr>
        <w:t xml:space="preserve"> </w:t>
      </w:r>
      <w:r w:rsidRPr="002A7B29">
        <w:rPr>
          <w:rFonts w:ascii="Times New Roman" w:eastAsia="NSimSun" w:hAnsi="Times New Roman" w:cs="Times New Roman"/>
          <w:color w:val="000000"/>
          <w:spacing w:val="1"/>
          <w:kern w:val="2"/>
          <w:sz w:val="24"/>
          <w:szCs w:val="24"/>
          <w:lang w:val="lt-LT" w:eastAsia="zh-CN"/>
        </w:rPr>
        <w:t>P</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teiktus p</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siū</w:t>
      </w:r>
      <w:r w:rsidRPr="002A7B29">
        <w:rPr>
          <w:rFonts w:ascii="Times New Roman" w:eastAsia="NSimSun" w:hAnsi="Times New Roman" w:cs="Times New Roman"/>
          <w:color w:val="000000"/>
          <w:spacing w:val="3"/>
          <w:kern w:val="2"/>
          <w:sz w:val="24"/>
          <w:szCs w:val="24"/>
          <w:lang w:val="lt-LT" w:eastAsia="zh-CN"/>
        </w:rPr>
        <w:t>l</w:t>
      </w:r>
      <w:r w:rsidRPr="002A7B29">
        <w:rPr>
          <w:rFonts w:ascii="Times New Roman" w:eastAsia="NSimSun" w:hAnsi="Times New Roman" w:cs="Times New Roman"/>
          <w:color w:val="000000"/>
          <w:spacing w:val="-5"/>
          <w:kern w:val="2"/>
          <w:sz w:val="24"/>
          <w:szCs w:val="24"/>
          <w:lang w:val="lt-LT" w:eastAsia="zh-CN"/>
        </w:rPr>
        <w:t>y</w:t>
      </w:r>
      <w:r w:rsidRPr="002A7B29">
        <w:rPr>
          <w:rFonts w:ascii="Times New Roman" w:eastAsia="NSimSun" w:hAnsi="Times New Roman" w:cs="Times New Roman"/>
          <w:color w:val="000000"/>
          <w:kern w:val="2"/>
          <w:sz w:val="24"/>
          <w:szCs w:val="24"/>
          <w:lang w:val="lt-LT" w:eastAsia="zh-CN"/>
        </w:rPr>
        <w:t>mus,</w:t>
      </w:r>
      <w:r w:rsidRPr="002A7B29">
        <w:rPr>
          <w:rFonts w:ascii="Times New Roman" w:eastAsia="NSimSun" w:hAnsi="Times New Roman" w:cs="Times New Roman"/>
          <w:color w:val="000000"/>
          <w:spacing w:val="52"/>
          <w:kern w:val="2"/>
          <w:sz w:val="24"/>
          <w:szCs w:val="24"/>
          <w:lang w:val="lt-LT" w:eastAsia="zh-CN"/>
        </w:rPr>
        <w:t xml:space="preserve"> </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ts</w:t>
      </w:r>
      <w:r w:rsidRPr="002A7B29">
        <w:rPr>
          <w:rFonts w:ascii="Times New Roman" w:eastAsia="NSimSun" w:hAnsi="Times New Roman" w:cs="Times New Roman"/>
          <w:color w:val="000000"/>
          <w:spacing w:val="1"/>
          <w:kern w:val="2"/>
          <w:sz w:val="24"/>
          <w:szCs w:val="24"/>
          <w:lang w:val="lt-LT" w:eastAsia="zh-CN"/>
        </w:rPr>
        <w:t>iž</w:t>
      </w:r>
      <w:r w:rsidRPr="002A7B29">
        <w:rPr>
          <w:rFonts w:ascii="Times New Roman" w:eastAsia="NSimSun" w:hAnsi="Times New Roman" w:cs="Times New Roman"/>
          <w:color w:val="000000"/>
          <w:kern w:val="2"/>
          <w:sz w:val="24"/>
          <w:szCs w:val="24"/>
          <w:lang w:val="lt-LT" w:eastAsia="zh-CN"/>
        </w:rPr>
        <w:t>v</w:t>
      </w:r>
      <w:r w:rsidRPr="002A7B29">
        <w:rPr>
          <w:rFonts w:ascii="Times New Roman" w:eastAsia="NSimSun" w:hAnsi="Times New Roman" w:cs="Times New Roman"/>
          <w:color w:val="000000"/>
          <w:spacing w:val="-1"/>
          <w:kern w:val="2"/>
          <w:sz w:val="24"/>
          <w:szCs w:val="24"/>
          <w:lang w:val="lt-LT" w:eastAsia="zh-CN"/>
        </w:rPr>
        <w:t>e</w:t>
      </w:r>
      <w:r w:rsidRPr="002A7B29">
        <w:rPr>
          <w:rFonts w:ascii="Times New Roman" w:eastAsia="NSimSun" w:hAnsi="Times New Roman" w:cs="Times New Roman"/>
          <w:color w:val="000000"/>
          <w:kern w:val="2"/>
          <w:sz w:val="24"/>
          <w:szCs w:val="24"/>
          <w:lang w:val="lt-LT" w:eastAsia="zh-CN"/>
        </w:rPr>
        <w:t>l</w:t>
      </w:r>
      <w:r w:rsidRPr="002A7B29">
        <w:rPr>
          <w:rFonts w:ascii="Times New Roman" w:eastAsia="NSimSun" w:hAnsi="Times New Roman" w:cs="Times New Roman"/>
          <w:color w:val="000000"/>
          <w:spacing w:val="-2"/>
          <w:kern w:val="2"/>
          <w:sz w:val="24"/>
          <w:szCs w:val="24"/>
          <w:lang w:val="lt-LT" w:eastAsia="zh-CN"/>
        </w:rPr>
        <w:t>g</w:t>
      </w:r>
      <w:r w:rsidRPr="002A7B29">
        <w:rPr>
          <w:rFonts w:ascii="Times New Roman" w:eastAsia="NSimSun" w:hAnsi="Times New Roman" w:cs="Times New Roman"/>
          <w:color w:val="000000"/>
          <w:kern w:val="2"/>
          <w:sz w:val="24"/>
          <w:szCs w:val="24"/>
          <w:lang w:val="lt-LT" w:eastAsia="zh-CN"/>
        </w:rPr>
        <w:t>d</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ma</w:t>
      </w:r>
      <w:r w:rsidRPr="002A7B29">
        <w:rPr>
          <w:rFonts w:ascii="Times New Roman" w:eastAsia="NSimSun" w:hAnsi="Times New Roman" w:cs="Times New Roman"/>
          <w:color w:val="000000"/>
          <w:spacing w:val="47"/>
          <w:kern w:val="2"/>
          <w:sz w:val="24"/>
          <w:szCs w:val="24"/>
          <w:lang w:val="lt-LT" w:eastAsia="zh-CN"/>
        </w:rPr>
        <w:t xml:space="preserve"> </w:t>
      </w:r>
      <w:r w:rsidRPr="002A7B29">
        <w:rPr>
          <w:rFonts w:ascii="Times New Roman" w:eastAsia="NSimSun" w:hAnsi="Times New Roman" w:cs="Times New Roman"/>
          <w:color w:val="000000"/>
          <w:kern w:val="2"/>
          <w:sz w:val="24"/>
          <w:szCs w:val="24"/>
          <w:lang w:val="lt-LT" w:eastAsia="zh-CN"/>
        </w:rPr>
        <w:t xml:space="preserve">į </w:t>
      </w:r>
      <w:r w:rsidRPr="002A7B29">
        <w:rPr>
          <w:rFonts w:ascii="Times New Roman" w:eastAsia="NSimSun" w:hAnsi="Times New Roman" w:cs="Times New Roman"/>
          <w:color w:val="000000"/>
          <w:spacing w:val="2"/>
          <w:kern w:val="2"/>
          <w:sz w:val="24"/>
          <w:szCs w:val="24"/>
          <w:lang w:val="lt-LT" w:eastAsia="zh-CN"/>
        </w:rPr>
        <w:t>d</w:t>
      </w:r>
      <w:r w:rsidRPr="002A7B29">
        <w:rPr>
          <w:rFonts w:ascii="Times New Roman" w:eastAsia="NSimSun" w:hAnsi="Times New Roman" w:cs="Times New Roman"/>
          <w:color w:val="000000"/>
          <w:spacing w:val="-1"/>
          <w:kern w:val="2"/>
          <w:sz w:val="24"/>
          <w:szCs w:val="24"/>
          <w:lang w:val="lt-LT" w:eastAsia="zh-CN"/>
        </w:rPr>
        <w:t>e</w:t>
      </w:r>
      <w:r w:rsidRPr="002A7B29">
        <w:rPr>
          <w:rFonts w:ascii="Times New Roman" w:eastAsia="NSimSun" w:hAnsi="Times New Roman" w:cs="Times New Roman"/>
          <w:color w:val="000000"/>
          <w:spacing w:val="4"/>
          <w:kern w:val="2"/>
          <w:sz w:val="24"/>
          <w:szCs w:val="24"/>
          <w:lang w:val="lt-LT" w:eastAsia="zh-CN"/>
        </w:rPr>
        <w:t>r</w:t>
      </w:r>
      <w:r w:rsidRPr="002A7B29">
        <w:rPr>
          <w:rFonts w:ascii="Times New Roman" w:eastAsia="NSimSun" w:hAnsi="Times New Roman" w:cs="Times New Roman"/>
          <w:color w:val="000000"/>
          <w:spacing w:val="-5"/>
          <w:kern w:val="2"/>
          <w:sz w:val="24"/>
          <w:szCs w:val="24"/>
          <w:lang w:val="lt-LT" w:eastAsia="zh-CN"/>
        </w:rPr>
        <w:t>y</w:t>
      </w:r>
      <w:r w:rsidRPr="002A7B29">
        <w:rPr>
          <w:rFonts w:ascii="Times New Roman" w:eastAsia="NSimSun" w:hAnsi="Times New Roman" w:cs="Times New Roman"/>
          <w:color w:val="000000"/>
          <w:kern w:val="2"/>
          <w:sz w:val="24"/>
          <w:szCs w:val="24"/>
          <w:lang w:val="lt-LT" w:eastAsia="zh-CN"/>
        </w:rPr>
        <w:t>bų r</w:t>
      </w:r>
      <w:r w:rsidRPr="002A7B29">
        <w:rPr>
          <w:rFonts w:ascii="Times New Roman" w:eastAsia="NSimSun" w:hAnsi="Times New Roman" w:cs="Times New Roman"/>
          <w:color w:val="000000"/>
          <w:spacing w:val="-2"/>
          <w:kern w:val="2"/>
          <w:sz w:val="24"/>
          <w:szCs w:val="24"/>
          <w:lang w:val="lt-LT" w:eastAsia="zh-CN"/>
        </w:rPr>
        <w:t>e</w:t>
      </w:r>
      <w:r w:rsidRPr="002A7B29">
        <w:rPr>
          <w:rFonts w:ascii="Times New Roman" w:eastAsia="NSimSun" w:hAnsi="Times New Roman" w:cs="Times New Roman"/>
          <w:color w:val="000000"/>
          <w:spacing w:val="1"/>
          <w:kern w:val="2"/>
          <w:sz w:val="24"/>
          <w:szCs w:val="24"/>
          <w:lang w:val="lt-LT" w:eastAsia="zh-CN"/>
        </w:rPr>
        <w:t>z</w:t>
      </w:r>
      <w:r w:rsidRPr="002A7B29">
        <w:rPr>
          <w:rFonts w:ascii="Times New Roman" w:eastAsia="NSimSun" w:hAnsi="Times New Roman" w:cs="Times New Roman"/>
          <w:color w:val="000000"/>
          <w:kern w:val="2"/>
          <w:sz w:val="24"/>
          <w:szCs w:val="24"/>
          <w:lang w:val="lt-LT" w:eastAsia="zh-CN"/>
        </w:rPr>
        <w:t>ult</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tus</w:t>
      </w:r>
      <w:r w:rsidRPr="002A7B29">
        <w:rPr>
          <w:rFonts w:ascii="Times New Roman" w:eastAsia="NSimSun" w:hAnsi="Times New Roman" w:cs="Times New Roman"/>
          <w:color w:val="000000"/>
          <w:spacing w:val="48"/>
          <w:kern w:val="2"/>
          <w:sz w:val="24"/>
          <w:szCs w:val="24"/>
          <w:lang w:val="lt-LT" w:eastAsia="zh-CN"/>
        </w:rPr>
        <w:t xml:space="preserve"> </w:t>
      </w:r>
      <w:r w:rsidRPr="002A7B29">
        <w:rPr>
          <w:rFonts w:ascii="Times New Roman" w:eastAsia="NSimSun" w:hAnsi="Times New Roman" w:cs="Times New Roman"/>
          <w:color w:val="000000"/>
          <w:kern w:val="2"/>
          <w:sz w:val="24"/>
          <w:szCs w:val="24"/>
          <w:lang w:val="lt-LT" w:eastAsia="zh-CN"/>
        </w:rPr>
        <w:t>ir</w:t>
      </w:r>
      <w:r w:rsidRPr="002A7B29">
        <w:rPr>
          <w:rFonts w:ascii="Times New Roman" w:eastAsia="NSimSun" w:hAnsi="Times New Roman" w:cs="Times New Roman"/>
          <w:color w:val="000000"/>
          <w:spacing w:val="48"/>
          <w:kern w:val="2"/>
          <w:sz w:val="24"/>
          <w:szCs w:val="24"/>
          <w:lang w:val="lt-LT" w:eastAsia="zh-CN"/>
        </w:rPr>
        <w:t xml:space="preserve"> </w:t>
      </w:r>
      <w:r w:rsidRPr="002A7B29">
        <w:rPr>
          <w:rFonts w:ascii="Times New Roman" w:eastAsia="NSimSun" w:hAnsi="Times New Roman" w:cs="Times New Roman"/>
          <w:color w:val="000000"/>
          <w:kern w:val="2"/>
          <w:sz w:val="24"/>
          <w:szCs w:val="24"/>
          <w:lang w:val="lt-LT" w:eastAsia="zh-CN"/>
        </w:rPr>
        <w:t>r</w:t>
      </w:r>
      <w:r w:rsidRPr="002A7B29">
        <w:rPr>
          <w:rFonts w:ascii="Times New Roman" w:eastAsia="NSimSun" w:hAnsi="Times New Roman" w:cs="Times New Roman"/>
          <w:color w:val="000000"/>
          <w:spacing w:val="-2"/>
          <w:kern w:val="2"/>
          <w:sz w:val="24"/>
          <w:szCs w:val="24"/>
          <w:lang w:val="lt-LT" w:eastAsia="zh-CN"/>
        </w:rPr>
        <w:t>e</w:t>
      </w:r>
      <w:r w:rsidRPr="002A7B29">
        <w:rPr>
          <w:rFonts w:ascii="Times New Roman" w:eastAsia="NSimSun" w:hAnsi="Times New Roman" w:cs="Times New Roman"/>
          <w:color w:val="000000"/>
          <w:kern w:val="2"/>
          <w:sz w:val="24"/>
          <w:szCs w:val="24"/>
          <w:lang w:val="lt-LT" w:eastAsia="zh-CN"/>
        </w:rPr>
        <w:t>mda</w:t>
      </w:r>
      <w:r w:rsidRPr="002A7B29">
        <w:rPr>
          <w:rFonts w:ascii="Times New Roman" w:eastAsia="NSimSun" w:hAnsi="Times New Roman" w:cs="Times New Roman"/>
          <w:color w:val="000000"/>
          <w:spacing w:val="2"/>
          <w:kern w:val="2"/>
          <w:sz w:val="24"/>
          <w:szCs w:val="24"/>
          <w:lang w:val="lt-LT" w:eastAsia="zh-CN"/>
        </w:rPr>
        <w:t>m</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si nust</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spacing w:val="3"/>
          <w:kern w:val="2"/>
          <w:sz w:val="24"/>
          <w:szCs w:val="24"/>
          <w:lang w:val="lt-LT" w:eastAsia="zh-CN"/>
        </w:rPr>
        <w:t>t</w:t>
      </w:r>
      <w:r w:rsidRPr="002A7B29">
        <w:rPr>
          <w:rFonts w:ascii="Times New Roman" w:eastAsia="NSimSun" w:hAnsi="Times New Roman" w:cs="Times New Roman"/>
          <w:color w:val="000000"/>
          <w:spacing w:val="-5"/>
          <w:kern w:val="2"/>
          <w:sz w:val="24"/>
          <w:szCs w:val="24"/>
          <w:lang w:val="lt-LT" w:eastAsia="zh-CN"/>
        </w:rPr>
        <w:t>y</w:t>
      </w:r>
      <w:r w:rsidRPr="002A7B29">
        <w:rPr>
          <w:rFonts w:ascii="Times New Roman" w:eastAsia="NSimSun" w:hAnsi="Times New Roman" w:cs="Times New Roman"/>
          <w:color w:val="000000"/>
          <w:kern w:val="2"/>
          <w:sz w:val="24"/>
          <w:szCs w:val="24"/>
          <w:lang w:val="lt-LT" w:eastAsia="zh-CN"/>
        </w:rPr>
        <w:t>tais v</w:t>
      </w:r>
      <w:r w:rsidRPr="002A7B29">
        <w:rPr>
          <w:rFonts w:ascii="Times New Roman" w:eastAsia="NSimSun" w:hAnsi="Times New Roman" w:cs="Times New Roman"/>
          <w:color w:val="000000"/>
          <w:spacing w:val="-1"/>
          <w:kern w:val="2"/>
          <w:sz w:val="24"/>
          <w:szCs w:val="24"/>
          <w:lang w:val="lt-LT" w:eastAsia="zh-CN"/>
        </w:rPr>
        <w:t>e</w:t>
      </w:r>
      <w:r w:rsidRPr="002A7B29">
        <w:rPr>
          <w:rFonts w:ascii="Times New Roman" w:eastAsia="NSimSun" w:hAnsi="Times New Roman" w:cs="Times New Roman"/>
          <w:color w:val="000000"/>
          <w:kern w:val="2"/>
          <w:sz w:val="24"/>
          <w:szCs w:val="24"/>
          <w:lang w:val="lt-LT" w:eastAsia="zh-CN"/>
        </w:rPr>
        <w:t>rtini</w:t>
      </w:r>
      <w:r w:rsidRPr="002A7B29">
        <w:rPr>
          <w:rFonts w:ascii="Times New Roman" w:eastAsia="NSimSun" w:hAnsi="Times New Roman" w:cs="Times New Roman"/>
          <w:color w:val="000000"/>
          <w:spacing w:val="1"/>
          <w:kern w:val="2"/>
          <w:sz w:val="24"/>
          <w:szCs w:val="24"/>
          <w:lang w:val="lt-LT" w:eastAsia="zh-CN"/>
        </w:rPr>
        <w:t>m</w:t>
      </w:r>
      <w:r w:rsidRPr="002A7B29">
        <w:rPr>
          <w:rFonts w:ascii="Times New Roman" w:eastAsia="NSimSun" w:hAnsi="Times New Roman" w:cs="Times New Roman"/>
          <w:color w:val="000000"/>
          <w:kern w:val="2"/>
          <w:sz w:val="24"/>
          <w:szCs w:val="24"/>
          <w:lang w:val="lt-LT" w:eastAsia="zh-CN"/>
        </w:rPr>
        <w:t>o krite</w:t>
      </w:r>
      <w:r w:rsidRPr="002A7B29">
        <w:rPr>
          <w:rFonts w:ascii="Times New Roman" w:eastAsia="NSimSun" w:hAnsi="Times New Roman" w:cs="Times New Roman"/>
          <w:color w:val="000000"/>
          <w:spacing w:val="-1"/>
          <w:kern w:val="2"/>
          <w:sz w:val="24"/>
          <w:szCs w:val="24"/>
          <w:lang w:val="lt-LT" w:eastAsia="zh-CN"/>
        </w:rPr>
        <w:t>r</w:t>
      </w:r>
      <w:r w:rsidRPr="002A7B29">
        <w:rPr>
          <w:rFonts w:ascii="Times New Roman" w:eastAsia="NSimSun" w:hAnsi="Times New Roman" w:cs="Times New Roman"/>
          <w:color w:val="000000"/>
          <w:kern w:val="2"/>
          <w:sz w:val="24"/>
          <w:szCs w:val="24"/>
          <w:lang w:val="lt-LT" w:eastAsia="zh-CN"/>
        </w:rPr>
        <w:t>i</w:t>
      </w:r>
      <w:r w:rsidRPr="002A7B29">
        <w:rPr>
          <w:rFonts w:ascii="Times New Roman" w:eastAsia="NSimSun" w:hAnsi="Times New Roman" w:cs="Times New Roman"/>
          <w:color w:val="000000"/>
          <w:spacing w:val="1"/>
          <w:kern w:val="2"/>
          <w:sz w:val="24"/>
          <w:szCs w:val="24"/>
          <w:lang w:val="lt-LT" w:eastAsia="zh-CN"/>
        </w:rPr>
        <w:t>j</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is, ve</w:t>
      </w:r>
      <w:r w:rsidRPr="002A7B29">
        <w:rPr>
          <w:rFonts w:ascii="Times New Roman" w:eastAsia="NSimSun" w:hAnsi="Times New Roman" w:cs="Times New Roman"/>
          <w:color w:val="000000"/>
          <w:spacing w:val="-1"/>
          <w:kern w:val="2"/>
          <w:sz w:val="24"/>
          <w:szCs w:val="24"/>
          <w:lang w:val="lt-LT" w:eastAsia="zh-CN"/>
        </w:rPr>
        <w:t>r</w:t>
      </w:r>
      <w:r w:rsidRPr="002A7B29">
        <w:rPr>
          <w:rFonts w:ascii="Times New Roman" w:eastAsia="NSimSun" w:hAnsi="Times New Roman" w:cs="Times New Roman"/>
          <w:color w:val="000000"/>
          <w:spacing w:val="3"/>
          <w:kern w:val="2"/>
          <w:sz w:val="24"/>
          <w:szCs w:val="24"/>
          <w:lang w:val="lt-LT" w:eastAsia="zh-CN"/>
        </w:rPr>
        <w:t>t</w:t>
      </w:r>
      <w:r w:rsidRPr="002A7B29">
        <w:rPr>
          <w:rFonts w:ascii="Times New Roman" w:eastAsia="NSimSun" w:hAnsi="Times New Roman" w:cs="Times New Roman"/>
          <w:color w:val="000000"/>
          <w:kern w:val="2"/>
          <w:sz w:val="24"/>
          <w:szCs w:val="24"/>
          <w:lang w:val="lt-LT" w:eastAsia="zh-CN"/>
        </w:rPr>
        <w:t>ina Kom</w:t>
      </w:r>
      <w:r w:rsidRPr="002A7B29">
        <w:rPr>
          <w:rFonts w:ascii="Times New Roman" w:eastAsia="NSimSun" w:hAnsi="Times New Roman" w:cs="Times New Roman"/>
          <w:color w:val="000000"/>
          <w:spacing w:val="1"/>
          <w:kern w:val="2"/>
          <w:sz w:val="24"/>
          <w:szCs w:val="24"/>
          <w:lang w:val="lt-LT" w:eastAsia="zh-CN"/>
        </w:rPr>
        <w:t>i</w:t>
      </w:r>
      <w:r w:rsidRPr="002A7B29">
        <w:rPr>
          <w:rFonts w:ascii="Times New Roman" w:eastAsia="NSimSun" w:hAnsi="Times New Roman" w:cs="Times New Roman"/>
          <w:color w:val="000000"/>
          <w:kern w:val="2"/>
          <w:sz w:val="24"/>
          <w:szCs w:val="24"/>
          <w:lang w:val="lt-LT" w:eastAsia="zh-CN"/>
        </w:rPr>
        <w:t>si</w:t>
      </w:r>
      <w:r w:rsidRPr="002A7B29">
        <w:rPr>
          <w:rFonts w:ascii="Times New Roman" w:eastAsia="NSimSun" w:hAnsi="Times New Roman" w:cs="Times New Roman"/>
          <w:color w:val="000000"/>
          <w:spacing w:val="1"/>
          <w:kern w:val="2"/>
          <w:sz w:val="24"/>
          <w:szCs w:val="24"/>
          <w:lang w:val="lt-LT" w:eastAsia="zh-CN"/>
        </w:rPr>
        <w:t>j</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w:t>
      </w:r>
    </w:p>
    <w:p w14:paraId="5549749F" w14:textId="77777777" w:rsidR="002A7B29" w:rsidRPr="002A7B29" w:rsidRDefault="002A7B29" w:rsidP="002A7B29">
      <w:pPr>
        <w:widowControl w:val="0"/>
        <w:tabs>
          <w:tab w:val="left" w:pos="0"/>
        </w:tabs>
        <w:suppressAutoHyphens/>
        <w:snapToGrid w:val="0"/>
        <w:spacing w:after="0" w:line="360" w:lineRule="auto"/>
        <w:jc w:val="both"/>
        <w:rPr>
          <w:rFonts w:ascii="Times New Roman" w:eastAsia="NSimSun" w:hAnsi="Times New Roman" w:cs="Times New Roman"/>
          <w:color w:val="000000"/>
          <w:kern w:val="2"/>
          <w:sz w:val="24"/>
          <w:szCs w:val="24"/>
          <w:lang w:val="lt-LT" w:eastAsia="zh-CN"/>
        </w:rPr>
      </w:pPr>
      <w:r w:rsidRPr="002A7B29">
        <w:rPr>
          <w:rFonts w:ascii="Times New Roman" w:eastAsia="NSimSun" w:hAnsi="Times New Roman" w:cs="Times New Roman"/>
          <w:color w:val="000000"/>
          <w:kern w:val="2"/>
          <w:sz w:val="24"/>
          <w:szCs w:val="24"/>
          <w:lang w:val="lt-LT" w:eastAsia="zh-CN"/>
        </w:rPr>
        <w:t xml:space="preserve">           42. Komisija vadovaujasi šiais kriterijais:</w:t>
      </w:r>
    </w:p>
    <w:p w14:paraId="7E0BD592" w14:textId="77777777" w:rsidR="002A7B29" w:rsidRPr="002A7B29" w:rsidRDefault="002A7B29" w:rsidP="002A7B29">
      <w:pPr>
        <w:widowControl w:val="0"/>
        <w:tabs>
          <w:tab w:val="left" w:pos="0"/>
        </w:tabs>
        <w:suppressAutoHyphens/>
        <w:snapToGrid w:val="0"/>
        <w:spacing w:after="0" w:line="360" w:lineRule="auto"/>
        <w:jc w:val="both"/>
        <w:rPr>
          <w:rFonts w:ascii="Times New Roman" w:eastAsia="NSimSun" w:hAnsi="Times New Roman" w:cs="Times New Roman"/>
          <w:color w:val="000000"/>
          <w:kern w:val="2"/>
          <w:sz w:val="24"/>
          <w:szCs w:val="24"/>
          <w:lang w:val="lt-LT" w:eastAsia="zh-CN"/>
        </w:rPr>
      </w:pPr>
      <w:r w:rsidRPr="002A7B29">
        <w:rPr>
          <w:rFonts w:ascii="Times New Roman" w:eastAsia="NSimSun" w:hAnsi="Times New Roman" w:cs="Times New Roman"/>
          <w:color w:val="000000"/>
          <w:kern w:val="2"/>
          <w:sz w:val="24"/>
          <w:szCs w:val="24"/>
          <w:lang w:val="lt-LT" w:eastAsia="zh-CN"/>
        </w:rPr>
        <w:t xml:space="preserve">           42.1. pasiūlymas turi atitikti pirkimo dokumentuose nurodytus nuomojamoms patalpoms keliamus reikalavimus;</w:t>
      </w:r>
    </w:p>
    <w:p w14:paraId="270D2BC4" w14:textId="77777777" w:rsidR="002A7B29" w:rsidRPr="002A7B29" w:rsidRDefault="002A7B29" w:rsidP="002A7B29">
      <w:pPr>
        <w:widowControl w:val="0"/>
        <w:tabs>
          <w:tab w:val="left" w:pos="0"/>
        </w:tabs>
        <w:suppressAutoHyphens/>
        <w:snapToGrid w:val="0"/>
        <w:spacing w:after="0" w:line="360" w:lineRule="auto"/>
        <w:jc w:val="both"/>
        <w:rPr>
          <w:rFonts w:ascii="Times New Roman" w:eastAsia="NSimSun" w:hAnsi="Times New Roman" w:cs="Times New Roman"/>
          <w:color w:val="000000"/>
          <w:kern w:val="2"/>
          <w:sz w:val="24"/>
          <w:szCs w:val="24"/>
          <w:lang w:val="lt-LT" w:eastAsia="zh-CN"/>
        </w:rPr>
      </w:pPr>
      <w:r w:rsidRPr="002A7B29">
        <w:rPr>
          <w:rFonts w:ascii="Times New Roman" w:eastAsia="NSimSun" w:hAnsi="Times New Roman" w:cs="Times New Roman"/>
          <w:color w:val="000000"/>
          <w:kern w:val="2"/>
          <w:sz w:val="24"/>
          <w:szCs w:val="24"/>
          <w:lang w:val="lt-LT" w:eastAsia="zh-CN"/>
        </w:rPr>
        <w:t xml:space="preserve">           42.2. mažiausia patalpų nuomos kaina per mėnesį.</w:t>
      </w:r>
    </w:p>
    <w:p w14:paraId="3F54BD11" w14:textId="77777777" w:rsidR="002A7B29" w:rsidRPr="002A7B29" w:rsidRDefault="002A7B29" w:rsidP="002A7B29">
      <w:pPr>
        <w:widowControl w:val="0"/>
        <w:tabs>
          <w:tab w:val="left" w:pos="0"/>
        </w:tabs>
        <w:suppressAutoHyphens/>
        <w:snapToGrid w:val="0"/>
        <w:spacing w:after="0" w:line="360" w:lineRule="auto"/>
        <w:jc w:val="both"/>
        <w:rPr>
          <w:rFonts w:ascii="Times New Roman" w:eastAsia="NSimSun" w:hAnsi="Times New Roman" w:cs="Times New Roman"/>
          <w:color w:val="000000"/>
          <w:kern w:val="2"/>
          <w:sz w:val="24"/>
          <w:szCs w:val="24"/>
          <w:lang w:val="lt-LT" w:eastAsia="zh-CN"/>
        </w:rPr>
      </w:pPr>
      <w:r w:rsidRPr="002A7B29">
        <w:rPr>
          <w:rFonts w:ascii="Times New Roman" w:eastAsia="NSimSun" w:hAnsi="Times New Roman" w:cs="Times New Roman"/>
          <w:color w:val="000000"/>
          <w:kern w:val="2"/>
          <w:sz w:val="24"/>
          <w:szCs w:val="24"/>
          <w:lang w:val="lt-LT" w:eastAsia="zh-CN"/>
        </w:rPr>
        <w:t xml:space="preserve">           43. </w:t>
      </w:r>
      <w:r w:rsidRPr="002A7B29">
        <w:rPr>
          <w:rFonts w:ascii="Times New Roman" w:eastAsia="NSimSun" w:hAnsi="Times New Roman" w:cs="Times New Roman"/>
          <w:color w:val="000000"/>
          <w:spacing w:val="-3"/>
          <w:kern w:val="2"/>
          <w:sz w:val="24"/>
          <w:szCs w:val="24"/>
          <w:lang w:val="lt-LT" w:eastAsia="zh-CN"/>
        </w:rPr>
        <w:t>L</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i</w:t>
      </w:r>
      <w:r w:rsidRPr="002A7B29">
        <w:rPr>
          <w:rFonts w:ascii="Times New Roman" w:eastAsia="NSimSun" w:hAnsi="Times New Roman" w:cs="Times New Roman"/>
          <w:color w:val="000000"/>
          <w:spacing w:val="1"/>
          <w:kern w:val="2"/>
          <w:sz w:val="24"/>
          <w:szCs w:val="24"/>
          <w:lang w:val="lt-LT" w:eastAsia="zh-CN"/>
        </w:rPr>
        <w:t>m</w:t>
      </w:r>
      <w:r w:rsidRPr="002A7B29">
        <w:rPr>
          <w:rFonts w:ascii="Times New Roman" w:eastAsia="NSimSun" w:hAnsi="Times New Roman" w:cs="Times New Roman"/>
          <w:color w:val="000000"/>
          <w:spacing w:val="-1"/>
          <w:kern w:val="2"/>
          <w:sz w:val="24"/>
          <w:szCs w:val="24"/>
          <w:lang w:val="lt-LT" w:eastAsia="zh-CN"/>
        </w:rPr>
        <w:t>ė</w:t>
      </w:r>
      <w:r w:rsidRPr="002A7B29">
        <w:rPr>
          <w:rFonts w:ascii="Times New Roman" w:eastAsia="NSimSun" w:hAnsi="Times New Roman" w:cs="Times New Roman"/>
          <w:color w:val="000000"/>
          <w:kern w:val="2"/>
          <w:sz w:val="24"/>
          <w:szCs w:val="24"/>
          <w:lang w:val="lt-LT" w:eastAsia="zh-CN"/>
        </w:rPr>
        <w:t>to</w:t>
      </w:r>
      <w:r w:rsidRPr="002A7B29">
        <w:rPr>
          <w:rFonts w:ascii="Times New Roman" w:eastAsia="NSimSun" w:hAnsi="Times New Roman" w:cs="Times New Roman"/>
          <w:color w:val="000000"/>
          <w:spacing w:val="1"/>
          <w:kern w:val="2"/>
          <w:sz w:val="24"/>
          <w:szCs w:val="24"/>
          <w:lang w:val="lt-LT" w:eastAsia="zh-CN"/>
        </w:rPr>
        <w:t>j</w:t>
      </w:r>
      <w:r w:rsidRPr="002A7B29">
        <w:rPr>
          <w:rFonts w:ascii="Times New Roman" w:eastAsia="NSimSun" w:hAnsi="Times New Roman" w:cs="Times New Roman"/>
          <w:color w:val="000000"/>
          <w:kern w:val="2"/>
          <w:sz w:val="24"/>
          <w:szCs w:val="24"/>
          <w:lang w:val="lt-LT" w:eastAsia="zh-CN"/>
        </w:rPr>
        <w:t>u</w:t>
      </w:r>
      <w:r w:rsidRPr="002A7B29">
        <w:rPr>
          <w:rFonts w:ascii="Times New Roman" w:eastAsia="NSimSun" w:hAnsi="Times New Roman" w:cs="Times New Roman"/>
          <w:color w:val="000000"/>
          <w:spacing w:val="31"/>
          <w:kern w:val="2"/>
          <w:sz w:val="24"/>
          <w:szCs w:val="24"/>
          <w:lang w:val="lt-LT" w:eastAsia="zh-CN"/>
        </w:rPr>
        <w:t xml:space="preserve"> </w:t>
      </w:r>
      <w:r w:rsidRPr="002A7B29">
        <w:rPr>
          <w:rFonts w:ascii="Times New Roman" w:eastAsia="NSimSun" w:hAnsi="Times New Roman" w:cs="Times New Roman"/>
          <w:color w:val="000000"/>
          <w:kern w:val="2"/>
          <w:sz w:val="24"/>
          <w:szCs w:val="24"/>
          <w:lang w:val="lt-LT" w:eastAsia="zh-CN"/>
        </w:rPr>
        <w:t>p</w:t>
      </w:r>
      <w:r w:rsidRPr="002A7B29">
        <w:rPr>
          <w:rFonts w:ascii="Times New Roman" w:eastAsia="NSimSun" w:hAnsi="Times New Roman" w:cs="Times New Roman"/>
          <w:color w:val="000000"/>
          <w:spacing w:val="-1"/>
          <w:kern w:val="2"/>
          <w:sz w:val="24"/>
          <w:szCs w:val="24"/>
          <w:lang w:val="lt-LT" w:eastAsia="zh-CN"/>
        </w:rPr>
        <w:t>r</w:t>
      </w:r>
      <w:r w:rsidRPr="002A7B29">
        <w:rPr>
          <w:rFonts w:ascii="Times New Roman" w:eastAsia="NSimSun" w:hAnsi="Times New Roman" w:cs="Times New Roman"/>
          <w:color w:val="000000"/>
          <w:kern w:val="2"/>
          <w:sz w:val="24"/>
          <w:szCs w:val="24"/>
          <w:lang w:val="lt-LT" w:eastAsia="zh-CN"/>
        </w:rPr>
        <w:t>i</w:t>
      </w:r>
      <w:r w:rsidRPr="002A7B29">
        <w:rPr>
          <w:rFonts w:ascii="Times New Roman" w:eastAsia="NSimSun" w:hAnsi="Times New Roman" w:cs="Times New Roman"/>
          <w:color w:val="000000"/>
          <w:spacing w:val="4"/>
          <w:kern w:val="2"/>
          <w:sz w:val="24"/>
          <w:szCs w:val="24"/>
          <w:lang w:val="lt-LT" w:eastAsia="zh-CN"/>
        </w:rPr>
        <w:t>p</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spacing w:val="1"/>
          <w:kern w:val="2"/>
          <w:sz w:val="24"/>
          <w:szCs w:val="24"/>
          <w:lang w:val="lt-LT" w:eastAsia="zh-CN"/>
        </w:rPr>
        <w:t>ž</w:t>
      </w:r>
      <w:r w:rsidRPr="002A7B29">
        <w:rPr>
          <w:rFonts w:ascii="Times New Roman" w:eastAsia="NSimSun" w:hAnsi="Times New Roman" w:cs="Times New Roman"/>
          <w:color w:val="000000"/>
          <w:kern w:val="2"/>
          <w:sz w:val="24"/>
          <w:szCs w:val="24"/>
          <w:lang w:val="lt-LT" w:eastAsia="zh-CN"/>
        </w:rPr>
        <w:t>įs</w:t>
      </w:r>
      <w:r w:rsidRPr="002A7B29">
        <w:rPr>
          <w:rFonts w:ascii="Times New Roman" w:eastAsia="NSimSun" w:hAnsi="Times New Roman" w:cs="Times New Roman"/>
          <w:color w:val="000000"/>
          <w:spacing w:val="1"/>
          <w:kern w:val="2"/>
          <w:sz w:val="24"/>
          <w:szCs w:val="24"/>
          <w:lang w:val="lt-LT" w:eastAsia="zh-CN"/>
        </w:rPr>
        <w:t>t</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mas</w:t>
      </w:r>
      <w:r w:rsidRPr="002A7B29">
        <w:rPr>
          <w:rFonts w:ascii="Times New Roman" w:eastAsia="NSimSun" w:hAnsi="Times New Roman" w:cs="Times New Roman"/>
          <w:color w:val="000000"/>
          <w:spacing w:val="31"/>
          <w:kern w:val="2"/>
          <w:sz w:val="24"/>
          <w:szCs w:val="24"/>
          <w:lang w:val="lt-LT" w:eastAsia="zh-CN"/>
        </w:rPr>
        <w:t xml:space="preserve"> </w:t>
      </w:r>
      <w:r w:rsidRPr="002A7B29">
        <w:rPr>
          <w:rFonts w:ascii="Times New Roman" w:eastAsia="NSimSun" w:hAnsi="Times New Roman" w:cs="Times New Roman"/>
          <w:color w:val="000000"/>
          <w:kern w:val="2"/>
          <w:sz w:val="24"/>
          <w:szCs w:val="24"/>
          <w:lang w:val="lt-LT" w:eastAsia="zh-CN"/>
        </w:rPr>
        <w:t>tas</w:t>
      </w:r>
      <w:r w:rsidRPr="002A7B29">
        <w:rPr>
          <w:rFonts w:ascii="Times New Roman" w:eastAsia="NSimSun" w:hAnsi="Times New Roman" w:cs="Times New Roman"/>
          <w:color w:val="000000"/>
          <w:spacing w:val="31"/>
          <w:kern w:val="2"/>
          <w:sz w:val="24"/>
          <w:szCs w:val="24"/>
          <w:lang w:val="lt-LT" w:eastAsia="zh-CN"/>
        </w:rPr>
        <w:t xml:space="preserve"> </w:t>
      </w:r>
      <w:r w:rsidRPr="002A7B29">
        <w:rPr>
          <w:rFonts w:ascii="Times New Roman" w:eastAsia="NSimSun" w:hAnsi="Times New Roman" w:cs="Times New Roman"/>
          <w:color w:val="000000"/>
          <w:kern w:val="2"/>
          <w:sz w:val="24"/>
          <w:szCs w:val="24"/>
          <w:lang w:val="lt-LT" w:eastAsia="zh-CN"/>
        </w:rPr>
        <w:t>K</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ndidat</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s,</w:t>
      </w:r>
      <w:r w:rsidRPr="002A7B29">
        <w:rPr>
          <w:rFonts w:ascii="Times New Roman" w:eastAsia="NSimSun" w:hAnsi="Times New Roman" w:cs="Times New Roman"/>
          <w:color w:val="000000"/>
          <w:spacing w:val="31"/>
          <w:kern w:val="2"/>
          <w:sz w:val="24"/>
          <w:szCs w:val="24"/>
          <w:lang w:val="lt-LT" w:eastAsia="zh-CN"/>
        </w:rPr>
        <w:t xml:space="preserve"> </w:t>
      </w:r>
      <w:r w:rsidRPr="002A7B29">
        <w:rPr>
          <w:rFonts w:ascii="Times New Roman" w:eastAsia="NSimSun" w:hAnsi="Times New Roman" w:cs="Times New Roman"/>
          <w:color w:val="000000"/>
          <w:kern w:val="2"/>
          <w:sz w:val="24"/>
          <w:szCs w:val="24"/>
          <w:lang w:val="lt-LT" w:eastAsia="zh-CN"/>
        </w:rPr>
        <w:t>kurio</w:t>
      </w:r>
      <w:r w:rsidRPr="002A7B29">
        <w:rPr>
          <w:rFonts w:ascii="Times New Roman" w:eastAsia="NSimSun" w:hAnsi="Times New Roman" w:cs="Times New Roman"/>
          <w:color w:val="000000"/>
          <w:spacing w:val="31"/>
          <w:kern w:val="2"/>
          <w:sz w:val="24"/>
          <w:szCs w:val="24"/>
          <w:lang w:val="lt-LT" w:eastAsia="zh-CN"/>
        </w:rPr>
        <w:t xml:space="preserve"> </w:t>
      </w:r>
      <w:r w:rsidRPr="002A7B29">
        <w:rPr>
          <w:rFonts w:ascii="Times New Roman" w:eastAsia="NSimSun" w:hAnsi="Times New Roman" w:cs="Times New Roman"/>
          <w:color w:val="000000"/>
          <w:spacing w:val="2"/>
          <w:kern w:val="2"/>
          <w:sz w:val="24"/>
          <w:szCs w:val="24"/>
          <w:lang w:val="lt-LT" w:eastAsia="zh-CN"/>
        </w:rPr>
        <w:t>p</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siū</w:t>
      </w:r>
      <w:r w:rsidRPr="002A7B29">
        <w:rPr>
          <w:rFonts w:ascii="Times New Roman" w:eastAsia="NSimSun" w:hAnsi="Times New Roman" w:cs="Times New Roman"/>
          <w:color w:val="000000"/>
          <w:spacing w:val="3"/>
          <w:kern w:val="2"/>
          <w:sz w:val="24"/>
          <w:szCs w:val="24"/>
          <w:lang w:val="lt-LT" w:eastAsia="zh-CN"/>
        </w:rPr>
        <w:t>l</w:t>
      </w:r>
      <w:r w:rsidRPr="002A7B29">
        <w:rPr>
          <w:rFonts w:ascii="Times New Roman" w:eastAsia="NSimSun" w:hAnsi="Times New Roman" w:cs="Times New Roman"/>
          <w:color w:val="000000"/>
          <w:spacing w:val="-5"/>
          <w:kern w:val="2"/>
          <w:sz w:val="24"/>
          <w:szCs w:val="24"/>
          <w:lang w:val="lt-LT" w:eastAsia="zh-CN"/>
        </w:rPr>
        <w:t>y</w:t>
      </w:r>
      <w:r w:rsidRPr="002A7B29">
        <w:rPr>
          <w:rFonts w:ascii="Times New Roman" w:eastAsia="NSimSun" w:hAnsi="Times New Roman" w:cs="Times New Roman"/>
          <w:color w:val="000000"/>
          <w:kern w:val="2"/>
          <w:sz w:val="24"/>
          <w:szCs w:val="24"/>
          <w:lang w:val="lt-LT" w:eastAsia="zh-CN"/>
        </w:rPr>
        <w:t>tos</w:t>
      </w:r>
      <w:r w:rsidRPr="002A7B29">
        <w:rPr>
          <w:rFonts w:ascii="Times New Roman" w:eastAsia="NSimSun" w:hAnsi="Times New Roman" w:cs="Times New Roman"/>
          <w:color w:val="000000"/>
          <w:spacing w:val="32"/>
          <w:kern w:val="2"/>
          <w:sz w:val="24"/>
          <w:szCs w:val="24"/>
          <w:lang w:val="lt-LT" w:eastAsia="zh-CN"/>
        </w:rPr>
        <w:t xml:space="preserve"> </w:t>
      </w:r>
      <w:r w:rsidRPr="002A7B29">
        <w:rPr>
          <w:rFonts w:ascii="Times New Roman" w:eastAsia="NSimSun" w:hAnsi="Times New Roman" w:cs="Times New Roman"/>
          <w:color w:val="000000"/>
          <w:kern w:val="2"/>
          <w:sz w:val="24"/>
          <w:szCs w:val="24"/>
          <w:lang w:val="lt-LT" w:eastAsia="zh-CN"/>
        </w:rPr>
        <w:t>nuomos</w:t>
      </w:r>
      <w:r w:rsidRPr="002A7B29">
        <w:rPr>
          <w:rFonts w:ascii="Times New Roman" w:eastAsia="NSimSun" w:hAnsi="Times New Roman" w:cs="Times New Roman"/>
          <w:color w:val="000000"/>
          <w:spacing w:val="32"/>
          <w:kern w:val="2"/>
          <w:sz w:val="24"/>
          <w:szCs w:val="24"/>
          <w:lang w:val="lt-LT" w:eastAsia="zh-CN"/>
        </w:rPr>
        <w:t xml:space="preserve"> </w:t>
      </w:r>
      <w:r w:rsidRPr="002A7B29">
        <w:rPr>
          <w:rFonts w:ascii="Times New Roman" w:eastAsia="NSimSun" w:hAnsi="Times New Roman" w:cs="Times New Roman"/>
          <w:color w:val="000000"/>
          <w:kern w:val="2"/>
          <w:sz w:val="24"/>
          <w:szCs w:val="24"/>
          <w:lang w:val="lt-LT" w:eastAsia="zh-CN"/>
        </w:rPr>
        <w:t>s</w:t>
      </w:r>
      <w:r w:rsidRPr="002A7B29">
        <w:rPr>
          <w:rFonts w:ascii="Times New Roman" w:eastAsia="NSimSun" w:hAnsi="Times New Roman" w:cs="Times New Roman"/>
          <w:color w:val="000000"/>
          <w:spacing w:val="-1"/>
          <w:kern w:val="2"/>
          <w:sz w:val="24"/>
          <w:szCs w:val="24"/>
          <w:lang w:val="lt-LT" w:eastAsia="zh-CN"/>
        </w:rPr>
        <w:t>ą</w:t>
      </w:r>
      <w:r w:rsidRPr="002A7B29">
        <w:rPr>
          <w:rFonts w:ascii="Times New Roman" w:eastAsia="NSimSun" w:hAnsi="Times New Roman" w:cs="Times New Roman"/>
          <w:color w:val="000000"/>
          <w:spacing w:val="3"/>
          <w:kern w:val="2"/>
          <w:sz w:val="24"/>
          <w:szCs w:val="24"/>
          <w:lang w:val="lt-LT" w:eastAsia="zh-CN"/>
        </w:rPr>
        <w:t>l</w:t>
      </w:r>
      <w:r w:rsidRPr="002A7B29">
        <w:rPr>
          <w:rFonts w:ascii="Times New Roman" w:eastAsia="NSimSun" w:hAnsi="Times New Roman" w:cs="Times New Roman"/>
          <w:color w:val="000000"/>
          <w:spacing w:val="-5"/>
          <w:kern w:val="2"/>
          <w:sz w:val="24"/>
          <w:szCs w:val="24"/>
          <w:lang w:val="lt-LT" w:eastAsia="zh-CN"/>
        </w:rPr>
        <w:t>y</w:t>
      </w:r>
      <w:r w:rsidRPr="002A7B29">
        <w:rPr>
          <w:rFonts w:ascii="Times New Roman" w:eastAsia="NSimSun" w:hAnsi="Times New Roman" w:cs="Times New Roman"/>
          <w:color w:val="000000"/>
          <w:kern w:val="2"/>
          <w:sz w:val="24"/>
          <w:szCs w:val="24"/>
          <w:lang w:val="lt-LT" w:eastAsia="zh-CN"/>
        </w:rPr>
        <w:t>g</w:t>
      </w:r>
      <w:r w:rsidRPr="002A7B29">
        <w:rPr>
          <w:rFonts w:ascii="Times New Roman" w:eastAsia="NSimSun" w:hAnsi="Times New Roman" w:cs="Times New Roman"/>
          <w:color w:val="000000"/>
          <w:spacing w:val="2"/>
          <w:kern w:val="2"/>
          <w:sz w:val="24"/>
          <w:szCs w:val="24"/>
          <w:lang w:val="lt-LT" w:eastAsia="zh-CN"/>
        </w:rPr>
        <w:t>o</w:t>
      </w:r>
      <w:r w:rsidRPr="002A7B29">
        <w:rPr>
          <w:rFonts w:ascii="Times New Roman" w:eastAsia="NSimSun" w:hAnsi="Times New Roman" w:cs="Times New Roman"/>
          <w:color w:val="000000"/>
          <w:kern w:val="2"/>
          <w:sz w:val="24"/>
          <w:szCs w:val="24"/>
          <w:lang w:val="lt-LT" w:eastAsia="zh-CN"/>
        </w:rPr>
        <w:t>s</w:t>
      </w:r>
      <w:r w:rsidRPr="002A7B29">
        <w:rPr>
          <w:rFonts w:ascii="Times New Roman" w:eastAsia="NSimSun" w:hAnsi="Times New Roman" w:cs="Times New Roman"/>
          <w:color w:val="000000"/>
          <w:spacing w:val="31"/>
          <w:kern w:val="2"/>
          <w:sz w:val="24"/>
          <w:szCs w:val="24"/>
          <w:lang w:val="lt-LT" w:eastAsia="zh-CN"/>
        </w:rPr>
        <w:t xml:space="preserve"> </w:t>
      </w:r>
      <w:r w:rsidRPr="002A7B29">
        <w:rPr>
          <w:rFonts w:ascii="Times New Roman" w:eastAsia="NSimSun" w:hAnsi="Times New Roman" w:cs="Times New Roman"/>
          <w:color w:val="000000"/>
          <w:spacing w:val="1"/>
          <w:kern w:val="2"/>
          <w:sz w:val="24"/>
          <w:szCs w:val="24"/>
          <w:lang w:val="lt-LT" w:eastAsia="zh-CN"/>
        </w:rPr>
        <w:t>P</w:t>
      </w:r>
      <w:r w:rsidRPr="002A7B29">
        <w:rPr>
          <w:rFonts w:ascii="Times New Roman" w:eastAsia="NSimSun" w:hAnsi="Times New Roman" w:cs="Times New Roman"/>
          <w:color w:val="000000"/>
          <w:spacing w:val="-1"/>
          <w:kern w:val="2"/>
          <w:sz w:val="24"/>
          <w:szCs w:val="24"/>
          <w:lang w:val="lt-LT" w:eastAsia="zh-CN"/>
        </w:rPr>
        <w:t>e</w:t>
      </w:r>
      <w:r w:rsidRPr="002A7B29">
        <w:rPr>
          <w:rFonts w:ascii="Times New Roman" w:eastAsia="NSimSun" w:hAnsi="Times New Roman" w:cs="Times New Roman"/>
          <w:color w:val="000000"/>
          <w:kern w:val="2"/>
          <w:sz w:val="24"/>
          <w:szCs w:val="24"/>
          <w:lang w:val="lt-LT" w:eastAsia="zh-CN"/>
        </w:rPr>
        <w:t>rk</w:t>
      </w:r>
      <w:r w:rsidRPr="002A7B29">
        <w:rPr>
          <w:rFonts w:ascii="Times New Roman" w:eastAsia="NSimSun" w:hAnsi="Times New Roman" w:cs="Times New Roman"/>
          <w:color w:val="000000"/>
          <w:spacing w:val="-2"/>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n</w:t>
      </w:r>
      <w:r w:rsidRPr="002A7B29">
        <w:rPr>
          <w:rFonts w:ascii="Times New Roman" w:eastAsia="NSimSun" w:hAnsi="Times New Roman" w:cs="Times New Roman"/>
          <w:color w:val="000000"/>
          <w:spacing w:val="-1"/>
          <w:kern w:val="2"/>
          <w:sz w:val="24"/>
          <w:szCs w:val="24"/>
          <w:lang w:val="lt-LT" w:eastAsia="zh-CN"/>
        </w:rPr>
        <w:t>č</w:t>
      </w:r>
      <w:r w:rsidRPr="002A7B29">
        <w:rPr>
          <w:rFonts w:ascii="Times New Roman" w:eastAsia="NSimSun" w:hAnsi="Times New Roman" w:cs="Times New Roman"/>
          <w:color w:val="000000"/>
          <w:kern w:val="2"/>
          <w:sz w:val="24"/>
          <w:szCs w:val="24"/>
          <w:lang w:val="lt-LT" w:eastAsia="zh-CN"/>
        </w:rPr>
        <w:t>iaj</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i o</w:t>
      </w:r>
      <w:r w:rsidRPr="002A7B29">
        <w:rPr>
          <w:rFonts w:ascii="Times New Roman" w:eastAsia="NSimSun" w:hAnsi="Times New Roman" w:cs="Times New Roman"/>
          <w:color w:val="000000"/>
          <w:spacing w:val="-1"/>
          <w:kern w:val="2"/>
          <w:sz w:val="24"/>
          <w:szCs w:val="24"/>
          <w:lang w:val="lt-LT" w:eastAsia="zh-CN"/>
        </w:rPr>
        <w:t>r</w:t>
      </w:r>
      <w:r w:rsidRPr="002A7B29">
        <w:rPr>
          <w:rFonts w:ascii="Times New Roman" w:eastAsia="NSimSun" w:hAnsi="Times New Roman" w:cs="Times New Roman"/>
          <w:color w:val="000000"/>
          <w:kern w:val="2"/>
          <w:sz w:val="24"/>
          <w:szCs w:val="24"/>
          <w:lang w:val="lt-LT" w:eastAsia="zh-CN"/>
        </w:rPr>
        <w:t>g</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ni</w:t>
      </w:r>
      <w:r w:rsidRPr="002A7B29">
        <w:rPr>
          <w:rFonts w:ascii="Times New Roman" w:eastAsia="NSimSun" w:hAnsi="Times New Roman" w:cs="Times New Roman"/>
          <w:color w:val="000000"/>
          <w:spacing w:val="2"/>
          <w:kern w:val="2"/>
          <w:sz w:val="24"/>
          <w:szCs w:val="24"/>
          <w:lang w:val="lt-LT" w:eastAsia="zh-CN"/>
        </w:rPr>
        <w:t>z</w:t>
      </w:r>
      <w:r w:rsidRPr="002A7B29">
        <w:rPr>
          <w:rFonts w:ascii="Times New Roman" w:eastAsia="NSimSun" w:hAnsi="Times New Roman" w:cs="Times New Roman"/>
          <w:color w:val="000000"/>
          <w:spacing w:val="-1"/>
          <w:kern w:val="2"/>
          <w:sz w:val="24"/>
          <w:szCs w:val="24"/>
          <w:lang w:val="lt-LT" w:eastAsia="zh-CN"/>
        </w:rPr>
        <w:t>ac</w:t>
      </w:r>
      <w:r w:rsidRPr="002A7B29">
        <w:rPr>
          <w:rFonts w:ascii="Times New Roman" w:eastAsia="NSimSun" w:hAnsi="Times New Roman" w:cs="Times New Roman"/>
          <w:color w:val="000000"/>
          <w:kern w:val="2"/>
          <w:sz w:val="24"/>
          <w:szCs w:val="24"/>
          <w:lang w:val="lt-LT" w:eastAsia="zh-CN"/>
        </w:rPr>
        <w:t>i</w:t>
      </w:r>
      <w:r w:rsidRPr="002A7B29">
        <w:rPr>
          <w:rFonts w:ascii="Times New Roman" w:eastAsia="NSimSun" w:hAnsi="Times New Roman" w:cs="Times New Roman"/>
          <w:color w:val="000000"/>
          <w:spacing w:val="1"/>
          <w:kern w:val="2"/>
          <w:sz w:val="24"/>
          <w:szCs w:val="24"/>
          <w:lang w:val="lt-LT" w:eastAsia="zh-CN"/>
        </w:rPr>
        <w:t>j</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 xml:space="preserve">i </w:t>
      </w:r>
      <w:r w:rsidRPr="002A7B29">
        <w:rPr>
          <w:rFonts w:ascii="Times New Roman" w:eastAsia="NSimSun" w:hAnsi="Times New Roman" w:cs="Times New Roman"/>
          <w:color w:val="000000"/>
          <w:spacing w:val="-5"/>
          <w:kern w:val="2"/>
          <w:sz w:val="24"/>
          <w:szCs w:val="24"/>
          <w:lang w:val="lt-LT" w:eastAsia="zh-CN"/>
        </w:rPr>
        <w:t>y</w:t>
      </w:r>
      <w:r w:rsidRPr="002A7B29">
        <w:rPr>
          <w:rFonts w:ascii="Times New Roman" w:eastAsia="NSimSun" w:hAnsi="Times New Roman" w:cs="Times New Roman"/>
          <w:color w:val="000000"/>
          <w:spacing w:val="1"/>
          <w:kern w:val="2"/>
          <w:sz w:val="24"/>
          <w:szCs w:val="24"/>
          <w:lang w:val="lt-LT" w:eastAsia="zh-CN"/>
        </w:rPr>
        <w:t>r</w:t>
      </w:r>
      <w:r w:rsidRPr="002A7B29">
        <w:rPr>
          <w:rFonts w:ascii="Times New Roman" w:eastAsia="NSimSun" w:hAnsi="Times New Roman" w:cs="Times New Roman"/>
          <w:color w:val="000000"/>
          <w:kern w:val="2"/>
          <w:sz w:val="24"/>
          <w:szCs w:val="24"/>
          <w:lang w:val="lt-LT" w:eastAsia="zh-CN"/>
        </w:rPr>
        <w:t>a priimtiniausios (p</w:t>
      </w:r>
      <w:r w:rsidRPr="002A7B29">
        <w:rPr>
          <w:rFonts w:ascii="Times New Roman" w:eastAsia="NSimSun" w:hAnsi="Times New Roman" w:cs="Times New Roman"/>
          <w:color w:val="000000"/>
          <w:spacing w:val="-2"/>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siū</w:t>
      </w:r>
      <w:r w:rsidRPr="002A7B29">
        <w:rPr>
          <w:rFonts w:ascii="Times New Roman" w:eastAsia="NSimSun" w:hAnsi="Times New Roman" w:cs="Times New Roman"/>
          <w:color w:val="000000"/>
          <w:spacing w:val="3"/>
          <w:kern w:val="2"/>
          <w:sz w:val="24"/>
          <w:szCs w:val="24"/>
          <w:lang w:val="lt-LT" w:eastAsia="zh-CN"/>
        </w:rPr>
        <w:t>l</w:t>
      </w:r>
      <w:r w:rsidRPr="002A7B29">
        <w:rPr>
          <w:rFonts w:ascii="Times New Roman" w:eastAsia="NSimSun" w:hAnsi="Times New Roman" w:cs="Times New Roman"/>
          <w:color w:val="000000"/>
          <w:spacing w:val="-7"/>
          <w:kern w:val="2"/>
          <w:sz w:val="24"/>
          <w:szCs w:val="24"/>
          <w:lang w:val="lt-LT" w:eastAsia="zh-CN"/>
        </w:rPr>
        <w:t>y</w:t>
      </w:r>
      <w:r w:rsidRPr="002A7B29">
        <w:rPr>
          <w:rFonts w:ascii="Times New Roman" w:eastAsia="NSimSun" w:hAnsi="Times New Roman" w:cs="Times New Roman"/>
          <w:color w:val="000000"/>
          <w:kern w:val="2"/>
          <w:sz w:val="24"/>
          <w:szCs w:val="24"/>
          <w:lang w:val="lt-LT" w:eastAsia="zh-CN"/>
        </w:rPr>
        <w:t>m</w:t>
      </w:r>
      <w:r w:rsidRPr="002A7B29">
        <w:rPr>
          <w:rFonts w:ascii="Times New Roman" w:eastAsia="NSimSun" w:hAnsi="Times New Roman" w:cs="Times New Roman"/>
          <w:color w:val="000000"/>
          <w:spacing w:val="2"/>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 xml:space="preserve">s </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t</w:t>
      </w:r>
      <w:r w:rsidRPr="002A7B29">
        <w:rPr>
          <w:rFonts w:ascii="Times New Roman" w:eastAsia="NSimSun" w:hAnsi="Times New Roman" w:cs="Times New Roman"/>
          <w:color w:val="000000"/>
          <w:spacing w:val="1"/>
          <w:kern w:val="2"/>
          <w:sz w:val="24"/>
          <w:szCs w:val="24"/>
          <w:lang w:val="lt-LT" w:eastAsia="zh-CN"/>
        </w:rPr>
        <w:t>i</w:t>
      </w:r>
      <w:r w:rsidRPr="002A7B29">
        <w:rPr>
          <w:rFonts w:ascii="Times New Roman" w:eastAsia="NSimSun" w:hAnsi="Times New Roman" w:cs="Times New Roman"/>
          <w:color w:val="000000"/>
          <w:kern w:val="2"/>
          <w:sz w:val="24"/>
          <w:szCs w:val="24"/>
          <w:lang w:val="lt-LT" w:eastAsia="zh-CN"/>
        </w:rPr>
        <w:t>t</w:t>
      </w:r>
      <w:r w:rsidRPr="002A7B29">
        <w:rPr>
          <w:rFonts w:ascii="Times New Roman" w:eastAsia="NSimSun" w:hAnsi="Times New Roman" w:cs="Times New Roman"/>
          <w:color w:val="000000"/>
          <w:spacing w:val="1"/>
          <w:kern w:val="2"/>
          <w:sz w:val="24"/>
          <w:szCs w:val="24"/>
          <w:lang w:val="lt-LT" w:eastAsia="zh-CN"/>
        </w:rPr>
        <w:t>i</w:t>
      </w:r>
      <w:r w:rsidRPr="002A7B29">
        <w:rPr>
          <w:rFonts w:ascii="Times New Roman" w:eastAsia="NSimSun" w:hAnsi="Times New Roman" w:cs="Times New Roman"/>
          <w:color w:val="000000"/>
          <w:kern w:val="2"/>
          <w:sz w:val="24"/>
          <w:szCs w:val="24"/>
          <w:lang w:val="lt-LT" w:eastAsia="zh-CN"/>
        </w:rPr>
        <w:t>nka pirkimo</w:t>
      </w:r>
      <w:r w:rsidRPr="002A7B29">
        <w:rPr>
          <w:rFonts w:ascii="Times New Roman" w:eastAsia="NSimSun" w:hAnsi="Times New Roman" w:cs="Times New Roman"/>
          <w:color w:val="000000"/>
          <w:spacing w:val="1"/>
          <w:kern w:val="2"/>
          <w:sz w:val="24"/>
          <w:szCs w:val="24"/>
          <w:lang w:val="lt-LT" w:eastAsia="zh-CN"/>
        </w:rPr>
        <w:t xml:space="preserve"> </w:t>
      </w:r>
      <w:r w:rsidRPr="002A7B29">
        <w:rPr>
          <w:rFonts w:ascii="Times New Roman" w:eastAsia="NSimSun" w:hAnsi="Times New Roman" w:cs="Times New Roman"/>
          <w:color w:val="000000"/>
          <w:spacing w:val="-2"/>
          <w:kern w:val="2"/>
          <w:sz w:val="24"/>
          <w:szCs w:val="24"/>
          <w:lang w:val="lt-LT" w:eastAsia="zh-CN"/>
        </w:rPr>
        <w:t>d</w:t>
      </w:r>
      <w:r w:rsidRPr="002A7B29">
        <w:rPr>
          <w:rFonts w:ascii="Times New Roman" w:eastAsia="NSimSun" w:hAnsi="Times New Roman" w:cs="Times New Roman"/>
          <w:color w:val="000000"/>
          <w:kern w:val="2"/>
          <w:sz w:val="24"/>
          <w:szCs w:val="24"/>
          <w:lang w:val="lt-LT" w:eastAsia="zh-CN"/>
        </w:rPr>
        <w:t>okumentuose nust</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spacing w:val="3"/>
          <w:kern w:val="2"/>
          <w:sz w:val="24"/>
          <w:szCs w:val="24"/>
          <w:lang w:val="lt-LT" w:eastAsia="zh-CN"/>
        </w:rPr>
        <w:t>t</w:t>
      </w:r>
      <w:r w:rsidRPr="002A7B29">
        <w:rPr>
          <w:rFonts w:ascii="Times New Roman" w:eastAsia="NSimSun" w:hAnsi="Times New Roman" w:cs="Times New Roman"/>
          <w:color w:val="000000"/>
          <w:spacing w:val="-5"/>
          <w:kern w:val="2"/>
          <w:sz w:val="24"/>
          <w:szCs w:val="24"/>
          <w:lang w:val="lt-LT" w:eastAsia="zh-CN"/>
        </w:rPr>
        <w:t>y</w:t>
      </w:r>
      <w:r w:rsidRPr="002A7B29">
        <w:rPr>
          <w:rFonts w:ascii="Times New Roman" w:eastAsia="NSimSun" w:hAnsi="Times New Roman" w:cs="Times New Roman"/>
          <w:color w:val="000000"/>
          <w:kern w:val="2"/>
          <w:sz w:val="24"/>
          <w:szCs w:val="24"/>
          <w:lang w:val="lt-LT" w:eastAsia="zh-CN"/>
        </w:rPr>
        <w:t>t</w:t>
      </w:r>
      <w:r w:rsidRPr="002A7B29">
        <w:rPr>
          <w:rFonts w:ascii="Times New Roman" w:eastAsia="NSimSun" w:hAnsi="Times New Roman" w:cs="Times New Roman"/>
          <w:color w:val="000000"/>
          <w:spacing w:val="3"/>
          <w:kern w:val="2"/>
          <w:sz w:val="24"/>
          <w:szCs w:val="24"/>
          <w:lang w:val="lt-LT" w:eastAsia="zh-CN"/>
        </w:rPr>
        <w:t>u</w:t>
      </w:r>
      <w:r w:rsidRPr="002A7B29">
        <w:rPr>
          <w:rFonts w:ascii="Times New Roman" w:eastAsia="NSimSun" w:hAnsi="Times New Roman" w:cs="Times New Roman"/>
          <w:color w:val="000000"/>
          <w:kern w:val="2"/>
          <w:sz w:val="24"/>
          <w:szCs w:val="24"/>
          <w:lang w:val="lt-LT" w:eastAsia="zh-CN"/>
        </w:rPr>
        <w:t>s r</w:t>
      </w:r>
      <w:r w:rsidRPr="002A7B29">
        <w:rPr>
          <w:rFonts w:ascii="Times New Roman" w:eastAsia="NSimSun" w:hAnsi="Times New Roman" w:cs="Times New Roman"/>
          <w:color w:val="000000"/>
          <w:spacing w:val="-2"/>
          <w:kern w:val="2"/>
          <w:sz w:val="24"/>
          <w:szCs w:val="24"/>
          <w:lang w:val="lt-LT" w:eastAsia="zh-CN"/>
        </w:rPr>
        <w:t>e</w:t>
      </w:r>
      <w:r w:rsidRPr="002A7B29">
        <w:rPr>
          <w:rFonts w:ascii="Times New Roman" w:eastAsia="NSimSun" w:hAnsi="Times New Roman" w:cs="Times New Roman"/>
          <w:color w:val="000000"/>
          <w:kern w:val="2"/>
          <w:sz w:val="24"/>
          <w:szCs w:val="24"/>
          <w:lang w:val="lt-LT" w:eastAsia="zh-CN"/>
        </w:rPr>
        <w:t>ikal</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vi</w:t>
      </w:r>
      <w:r w:rsidRPr="002A7B29">
        <w:rPr>
          <w:rFonts w:ascii="Times New Roman" w:eastAsia="NSimSun" w:hAnsi="Times New Roman" w:cs="Times New Roman"/>
          <w:color w:val="000000"/>
          <w:spacing w:val="1"/>
          <w:kern w:val="2"/>
          <w:sz w:val="24"/>
          <w:szCs w:val="24"/>
          <w:lang w:val="lt-LT" w:eastAsia="zh-CN"/>
        </w:rPr>
        <w:t>m</w:t>
      </w:r>
      <w:r w:rsidRPr="002A7B29">
        <w:rPr>
          <w:rFonts w:ascii="Times New Roman" w:eastAsia="NSimSun" w:hAnsi="Times New Roman" w:cs="Times New Roman"/>
          <w:color w:val="000000"/>
          <w:kern w:val="2"/>
          <w:sz w:val="24"/>
          <w:szCs w:val="24"/>
          <w:lang w:val="lt-LT" w:eastAsia="zh-CN"/>
        </w:rPr>
        <w:t>us ir p</w:t>
      </w:r>
      <w:r w:rsidRPr="002A7B29">
        <w:rPr>
          <w:rFonts w:ascii="Times New Roman" w:eastAsia="NSimSun" w:hAnsi="Times New Roman" w:cs="Times New Roman"/>
          <w:color w:val="000000"/>
          <w:spacing w:val="-2"/>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siū</w:t>
      </w:r>
      <w:r w:rsidRPr="002A7B29">
        <w:rPr>
          <w:rFonts w:ascii="Times New Roman" w:eastAsia="NSimSun" w:hAnsi="Times New Roman" w:cs="Times New Roman"/>
          <w:color w:val="000000"/>
          <w:spacing w:val="6"/>
          <w:kern w:val="2"/>
          <w:sz w:val="24"/>
          <w:szCs w:val="24"/>
          <w:lang w:val="lt-LT" w:eastAsia="zh-CN"/>
        </w:rPr>
        <w:t>l</w:t>
      </w:r>
      <w:r w:rsidRPr="002A7B29">
        <w:rPr>
          <w:rFonts w:ascii="Times New Roman" w:eastAsia="NSimSun" w:hAnsi="Times New Roman" w:cs="Times New Roman"/>
          <w:color w:val="000000"/>
          <w:spacing w:val="-7"/>
          <w:kern w:val="2"/>
          <w:sz w:val="24"/>
          <w:szCs w:val="24"/>
          <w:lang w:val="lt-LT" w:eastAsia="zh-CN"/>
        </w:rPr>
        <w:t>y</w:t>
      </w:r>
      <w:r w:rsidRPr="002A7B29">
        <w:rPr>
          <w:rFonts w:ascii="Times New Roman" w:eastAsia="NSimSun" w:hAnsi="Times New Roman" w:cs="Times New Roman"/>
          <w:color w:val="000000"/>
          <w:spacing w:val="3"/>
          <w:kern w:val="2"/>
          <w:sz w:val="24"/>
          <w:szCs w:val="24"/>
          <w:lang w:val="lt-LT" w:eastAsia="zh-CN"/>
        </w:rPr>
        <w:t>t</w:t>
      </w:r>
      <w:r w:rsidRPr="002A7B29">
        <w:rPr>
          <w:rFonts w:ascii="Times New Roman" w:eastAsia="NSimSun" w:hAnsi="Times New Roman" w:cs="Times New Roman"/>
          <w:color w:val="000000"/>
          <w:kern w:val="2"/>
          <w:sz w:val="24"/>
          <w:szCs w:val="24"/>
          <w:lang w:val="lt-LT" w:eastAsia="zh-CN"/>
        </w:rPr>
        <w:t>a</w:t>
      </w:r>
      <w:r w:rsidRPr="002A7B29">
        <w:rPr>
          <w:rFonts w:ascii="Times New Roman" w:eastAsia="NSimSun" w:hAnsi="Times New Roman" w:cs="Times New Roman"/>
          <w:color w:val="000000"/>
          <w:spacing w:val="3"/>
          <w:kern w:val="2"/>
          <w:sz w:val="24"/>
          <w:szCs w:val="24"/>
          <w:lang w:val="lt-LT" w:eastAsia="zh-CN"/>
        </w:rPr>
        <w:t xml:space="preserve"> </w:t>
      </w:r>
      <w:r w:rsidRPr="002A7B29">
        <w:rPr>
          <w:rFonts w:ascii="Times New Roman" w:eastAsia="NSimSun" w:hAnsi="Times New Roman" w:cs="Times New Roman"/>
          <w:color w:val="000000"/>
          <w:kern w:val="2"/>
          <w:sz w:val="24"/>
          <w:szCs w:val="24"/>
          <w:lang w:val="lt-LT" w:eastAsia="zh-CN"/>
        </w:rPr>
        <w:t>p</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talpų nuomos</w:t>
      </w:r>
      <w:r w:rsidRPr="002A7B29">
        <w:rPr>
          <w:rFonts w:ascii="Times New Roman" w:eastAsia="NSimSun" w:hAnsi="Times New Roman" w:cs="Times New Roman"/>
          <w:color w:val="000000"/>
          <w:spacing w:val="1"/>
          <w:kern w:val="2"/>
          <w:sz w:val="24"/>
          <w:szCs w:val="24"/>
          <w:lang w:val="lt-LT" w:eastAsia="zh-CN"/>
        </w:rPr>
        <w:t xml:space="preserve"> </w:t>
      </w:r>
      <w:r w:rsidRPr="002A7B29">
        <w:rPr>
          <w:rFonts w:ascii="Times New Roman" w:eastAsia="NSimSun" w:hAnsi="Times New Roman" w:cs="Times New Roman"/>
          <w:color w:val="000000"/>
          <w:kern w:val="2"/>
          <w:sz w:val="24"/>
          <w:szCs w:val="24"/>
          <w:lang w:val="lt-LT" w:eastAsia="zh-CN"/>
        </w:rPr>
        <w:t>k</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ina p</w:t>
      </w:r>
      <w:r w:rsidRPr="002A7B29">
        <w:rPr>
          <w:rFonts w:ascii="Times New Roman" w:eastAsia="NSimSun" w:hAnsi="Times New Roman" w:cs="Times New Roman"/>
          <w:color w:val="000000"/>
          <w:spacing w:val="1"/>
          <w:kern w:val="2"/>
          <w:sz w:val="24"/>
          <w:szCs w:val="24"/>
          <w:lang w:val="lt-LT" w:eastAsia="zh-CN"/>
        </w:rPr>
        <w:t>e</w:t>
      </w:r>
      <w:r w:rsidRPr="002A7B29">
        <w:rPr>
          <w:rFonts w:ascii="Times New Roman" w:eastAsia="NSimSun" w:hAnsi="Times New Roman" w:cs="Times New Roman"/>
          <w:color w:val="000000"/>
          <w:kern w:val="2"/>
          <w:sz w:val="24"/>
          <w:szCs w:val="24"/>
          <w:lang w:val="lt-LT" w:eastAsia="zh-CN"/>
        </w:rPr>
        <w:t>r m</w:t>
      </w:r>
      <w:r w:rsidRPr="002A7B29">
        <w:rPr>
          <w:rFonts w:ascii="Times New Roman" w:eastAsia="NSimSun" w:hAnsi="Times New Roman" w:cs="Times New Roman"/>
          <w:color w:val="000000"/>
          <w:spacing w:val="-1"/>
          <w:kern w:val="2"/>
          <w:sz w:val="24"/>
          <w:szCs w:val="24"/>
          <w:lang w:val="lt-LT" w:eastAsia="zh-CN"/>
        </w:rPr>
        <w:t>ė</w:t>
      </w:r>
      <w:r w:rsidRPr="002A7B29">
        <w:rPr>
          <w:rFonts w:ascii="Times New Roman" w:eastAsia="NSimSun" w:hAnsi="Times New Roman" w:cs="Times New Roman"/>
          <w:color w:val="000000"/>
          <w:kern w:val="2"/>
          <w:sz w:val="24"/>
          <w:szCs w:val="24"/>
          <w:lang w:val="lt-LT" w:eastAsia="zh-CN"/>
        </w:rPr>
        <w:t>nesį</w:t>
      </w:r>
      <w:r w:rsidRPr="002A7B29">
        <w:rPr>
          <w:rFonts w:ascii="Times New Roman" w:eastAsia="NSimSun" w:hAnsi="Times New Roman" w:cs="Times New Roman"/>
          <w:color w:val="000000"/>
          <w:spacing w:val="5"/>
          <w:kern w:val="2"/>
          <w:sz w:val="24"/>
          <w:szCs w:val="24"/>
          <w:lang w:val="lt-LT" w:eastAsia="zh-CN"/>
        </w:rPr>
        <w:t xml:space="preserve"> </w:t>
      </w:r>
      <w:r w:rsidRPr="002A7B29">
        <w:rPr>
          <w:rFonts w:ascii="Times New Roman" w:eastAsia="NSimSun" w:hAnsi="Times New Roman" w:cs="Times New Roman"/>
          <w:color w:val="000000"/>
          <w:spacing w:val="-5"/>
          <w:kern w:val="2"/>
          <w:sz w:val="24"/>
          <w:szCs w:val="24"/>
          <w:lang w:val="lt-LT" w:eastAsia="zh-CN"/>
        </w:rPr>
        <w:t>y</w:t>
      </w:r>
      <w:r w:rsidRPr="002A7B29">
        <w:rPr>
          <w:rFonts w:ascii="Times New Roman" w:eastAsia="NSimSun" w:hAnsi="Times New Roman" w:cs="Times New Roman"/>
          <w:color w:val="000000"/>
          <w:kern w:val="2"/>
          <w:sz w:val="24"/>
          <w:szCs w:val="24"/>
          <w:lang w:val="lt-LT" w:eastAsia="zh-CN"/>
        </w:rPr>
        <w:t>ra</w:t>
      </w:r>
      <w:r w:rsidRPr="002A7B29">
        <w:rPr>
          <w:rFonts w:ascii="Times New Roman" w:eastAsia="NSimSun" w:hAnsi="Times New Roman" w:cs="Times New Roman"/>
          <w:color w:val="000000"/>
          <w:spacing w:val="-2"/>
          <w:kern w:val="2"/>
          <w:sz w:val="24"/>
          <w:szCs w:val="24"/>
          <w:lang w:val="lt-LT" w:eastAsia="zh-CN"/>
        </w:rPr>
        <w:t xml:space="preserve"> </w:t>
      </w:r>
      <w:r w:rsidRPr="002A7B29">
        <w:rPr>
          <w:rFonts w:ascii="Times New Roman" w:eastAsia="NSimSun" w:hAnsi="Times New Roman" w:cs="Times New Roman"/>
          <w:color w:val="000000"/>
          <w:kern w:val="2"/>
          <w:sz w:val="24"/>
          <w:szCs w:val="24"/>
          <w:lang w:val="lt-LT" w:eastAsia="zh-CN"/>
        </w:rPr>
        <w:t>ma</w:t>
      </w:r>
      <w:r w:rsidRPr="002A7B29">
        <w:rPr>
          <w:rFonts w:ascii="Times New Roman" w:eastAsia="NSimSun" w:hAnsi="Times New Roman" w:cs="Times New Roman"/>
          <w:color w:val="000000"/>
          <w:spacing w:val="1"/>
          <w:kern w:val="2"/>
          <w:sz w:val="24"/>
          <w:szCs w:val="24"/>
          <w:lang w:val="lt-LT" w:eastAsia="zh-CN"/>
        </w:rPr>
        <w:t>ž</w:t>
      </w:r>
      <w:r w:rsidRPr="002A7B29">
        <w:rPr>
          <w:rFonts w:ascii="Times New Roman" w:eastAsia="NSimSun" w:hAnsi="Times New Roman" w:cs="Times New Roman"/>
          <w:color w:val="000000"/>
          <w:kern w:val="2"/>
          <w:sz w:val="24"/>
          <w:szCs w:val="24"/>
          <w:lang w:val="lt-LT" w:eastAsia="zh-CN"/>
        </w:rPr>
        <w:t>iausi</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w:t>
      </w:r>
    </w:p>
    <w:p w14:paraId="30E61E3A" w14:textId="77777777" w:rsidR="002A7B29" w:rsidRPr="002A7B29" w:rsidRDefault="002A7B29" w:rsidP="002A7B29">
      <w:pPr>
        <w:spacing w:after="0" w:line="360" w:lineRule="auto"/>
        <w:jc w:val="center"/>
        <w:rPr>
          <w:rFonts w:ascii="Times New Roman" w:eastAsia="Calibri" w:hAnsi="Times New Roman" w:cs="Times New Roman"/>
          <w:b/>
          <w:sz w:val="24"/>
          <w:szCs w:val="24"/>
          <w:u w:val="single"/>
          <w:lang w:val="lt-LT"/>
        </w:rPr>
      </w:pPr>
      <w:r w:rsidRPr="002A7B29">
        <w:rPr>
          <w:rFonts w:ascii="Times New Roman" w:eastAsia="Calibri" w:hAnsi="Times New Roman" w:cs="Times New Roman"/>
          <w:b/>
          <w:sz w:val="24"/>
          <w:szCs w:val="24"/>
          <w:u w:val="single"/>
          <w:lang w:val="lt-LT"/>
        </w:rPr>
        <w:t>VI. SUTARTIES SUDARYMAS IR PAGRINDINĖS SĄLYGOS</w:t>
      </w:r>
    </w:p>
    <w:p w14:paraId="072263E0" w14:textId="77777777" w:rsidR="002A7B29" w:rsidRPr="002A7B29" w:rsidRDefault="002A7B29" w:rsidP="002A7B29">
      <w:pPr>
        <w:spacing w:after="0" w:line="360" w:lineRule="auto"/>
        <w:ind w:firstLine="720"/>
        <w:jc w:val="both"/>
        <w:rPr>
          <w:rFonts w:ascii="TimesLT" w:eastAsia="Times New Roman" w:hAnsi="TimesLT" w:cs="Times New Roman"/>
          <w:color w:val="000000"/>
          <w:sz w:val="24"/>
          <w:szCs w:val="20"/>
          <w:lang w:val="lt-LT" w:eastAsia="ar-SA"/>
        </w:rPr>
      </w:pPr>
      <w:r w:rsidRPr="002A7B29">
        <w:rPr>
          <w:rFonts w:ascii="Times New Roman" w:eastAsia="Calibri" w:hAnsi="Times New Roman" w:cs="Times New Roman"/>
          <w:sz w:val="24"/>
          <w:szCs w:val="24"/>
          <w:lang w:val="lt-LT"/>
        </w:rPr>
        <w:t xml:space="preserve"> 44. Komisija </w:t>
      </w:r>
      <w:r w:rsidRPr="002A7B29">
        <w:rPr>
          <w:rFonts w:ascii="TimesLT" w:eastAsia="Times New Roman" w:hAnsi="TimesLT" w:cs="Times New Roman"/>
          <w:color w:val="000000"/>
          <w:sz w:val="24"/>
          <w:szCs w:val="20"/>
          <w:lang w:val="lt-LT" w:eastAsia="ar-SA"/>
        </w:rPr>
        <w:t>priėmusi sprendimą išnuomoti patalpas, šį sprendimą kartu su pirkimo ataskaita bei patalpų nuomos pirkimo dokumentais per 7 darbo dienas pateikia Lazdijų rajono savivaldybės administracijos direktoriui, kad būtų sudaryta patalpų nuomos pirkimo sutartis.</w:t>
      </w:r>
    </w:p>
    <w:p w14:paraId="4D5E42D2" w14:textId="77777777" w:rsidR="002A7B29" w:rsidRPr="002A7B29" w:rsidRDefault="002A7B29" w:rsidP="002A7B29">
      <w:pPr>
        <w:spacing w:after="0" w:line="360" w:lineRule="auto"/>
        <w:ind w:firstLine="720"/>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  45. </w:t>
      </w:r>
      <w:r w:rsidRPr="002A7B29">
        <w:rPr>
          <w:rFonts w:ascii="Times New Roman" w:eastAsia="NSimSun" w:hAnsi="Times New Roman" w:cs="Times New Roman"/>
          <w:color w:val="000000"/>
          <w:spacing w:val="1"/>
          <w:kern w:val="2"/>
          <w:sz w:val="24"/>
          <w:szCs w:val="24"/>
          <w:lang w:val="lt-LT" w:eastAsia="zh-CN"/>
        </w:rPr>
        <w:t>P</w:t>
      </w:r>
      <w:r w:rsidRPr="002A7B29">
        <w:rPr>
          <w:rFonts w:ascii="Times New Roman" w:eastAsia="NSimSun" w:hAnsi="Times New Roman" w:cs="Times New Roman"/>
          <w:color w:val="000000"/>
          <w:spacing w:val="-1"/>
          <w:kern w:val="2"/>
          <w:sz w:val="24"/>
          <w:szCs w:val="24"/>
          <w:lang w:val="lt-LT" w:eastAsia="zh-CN"/>
        </w:rPr>
        <w:t>e</w:t>
      </w:r>
      <w:r w:rsidRPr="002A7B29">
        <w:rPr>
          <w:rFonts w:ascii="Times New Roman" w:eastAsia="NSimSun" w:hAnsi="Times New Roman" w:cs="Times New Roman"/>
          <w:color w:val="000000"/>
          <w:kern w:val="2"/>
          <w:sz w:val="24"/>
          <w:szCs w:val="24"/>
          <w:lang w:val="lt-LT" w:eastAsia="zh-CN"/>
        </w:rPr>
        <w:t>rk</w:t>
      </w:r>
      <w:r w:rsidRPr="002A7B29">
        <w:rPr>
          <w:rFonts w:ascii="Times New Roman" w:eastAsia="NSimSun" w:hAnsi="Times New Roman" w:cs="Times New Roman"/>
          <w:color w:val="000000"/>
          <w:spacing w:val="-2"/>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n</w:t>
      </w:r>
      <w:r w:rsidRPr="002A7B29">
        <w:rPr>
          <w:rFonts w:ascii="Times New Roman" w:eastAsia="NSimSun" w:hAnsi="Times New Roman" w:cs="Times New Roman"/>
          <w:color w:val="000000"/>
          <w:spacing w:val="-1"/>
          <w:kern w:val="2"/>
          <w:sz w:val="24"/>
          <w:szCs w:val="24"/>
          <w:lang w:val="lt-LT" w:eastAsia="zh-CN"/>
        </w:rPr>
        <w:t>č</w:t>
      </w:r>
      <w:r w:rsidRPr="002A7B29">
        <w:rPr>
          <w:rFonts w:ascii="Times New Roman" w:eastAsia="NSimSun" w:hAnsi="Times New Roman" w:cs="Times New Roman"/>
          <w:color w:val="000000"/>
          <w:kern w:val="2"/>
          <w:sz w:val="24"/>
          <w:szCs w:val="24"/>
          <w:lang w:val="lt-LT" w:eastAsia="zh-CN"/>
        </w:rPr>
        <w:t>io</w:t>
      </w:r>
      <w:r w:rsidRPr="002A7B29">
        <w:rPr>
          <w:rFonts w:ascii="Times New Roman" w:eastAsia="NSimSun" w:hAnsi="Times New Roman" w:cs="Times New Roman"/>
          <w:color w:val="000000"/>
          <w:spacing w:val="1"/>
          <w:kern w:val="2"/>
          <w:sz w:val="24"/>
          <w:szCs w:val="24"/>
          <w:lang w:val="lt-LT" w:eastAsia="zh-CN"/>
        </w:rPr>
        <w:t>j</w:t>
      </w:r>
      <w:r w:rsidRPr="002A7B29">
        <w:rPr>
          <w:rFonts w:ascii="Times New Roman" w:eastAsia="NSimSun" w:hAnsi="Times New Roman" w:cs="Times New Roman"/>
          <w:color w:val="000000"/>
          <w:kern w:val="2"/>
          <w:sz w:val="24"/>
          <w:szCs w:val="24"/>
          <w:lang w:val="lt-LT" w:eastAsia="zh-CN"/>
        </w:rPr>
        <w:t>i o</w:t>
      </w:r>
      <w:r w:rsidRPr="002A7B29">
        <w:rPr>
          <w:rFonts w:ascii="Times New Roman" w:eastAsia="NSimSun" w:hAnsi="Times New Roman" w:cs="Times New Roman"/>
          <w:color w:val="000000"/>
          <w:spacing w:val="1"/>
          <w:kern w:val="2"/>
          <w:sz w:val="24"/>
          <w:szCs w:val="24"/>
          <w:lang w:val="lt-LT" w:eastAsia="zh-CN"/>
        </w:rPr>
        <w:t>r</w:t>
      </w:r>
      <w:r w:rsidRPr="002A7B29">
        <w:rPr>
          <w:rFonts w:ascii="Times New Roman" w:eastAsia="NSimSun" w:hAnsi="Times New Roman" w:cs="Times New Roman"/>
          <w:color w:val="000000"/>
          <w:spacing w:val="-2"/>
          <w:kern w:val="2"/>
          <w:sz w:val="24"/>
          <w:szCs w:val="24"/>
          <w:lang w:val="lt-LT" w:eastAsia="zh-CN"/>
        </w:rPr>
        <w:t>g</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ni</w:t>
      </w:r>
      <w:r w:rsidRPr="002A7B29">
        <w:rPr>
          <w:rFonts w:ascii="Times New Roman" w:eastAsia="NSimSun" w:hAnsi="Times New Roman" w:cs="Times New Roman"/>
          <w:color w:val="000000"/>
          <w:spacing w:val="2"/>
          <w:kern w:val="2"/>
          <w:sz w:val="24"/>
          <w:szCs w:val="24"/>
          <w:lang w:val="lt-LT" w:eastAsia="zh-CN"/>
        </w:rPr>
        <w:t>z</w:t>
      </w:r>
      <w:r w:rsidRPr="002A7B29">
        <w:rPr>
          <w:rFonts w:ascii="Times New Roman" w:eastAsia="NSimSun" w:hAnsi="Times New Roman" w:cs="Times New Roman"/>
          <w:color w:val="000000"/>
          <w:spacing w:val="-1"/>
          <w:kern w:val="2"/>
          <w:sz w:val="24"/>
          <w:szCs w:val="24"/>
          <w:lang w:val="lt-LT" w:eastAsia="zh-CN"/>
        </w:rPr>
        <w:t>ac</w:t>
      </w:r>
      <w:r w:rsidRPr="002A7B29">
        <w:rPr>
          <w:rFonts w:ascii="Times New Roman" w:eastAsia="NSimSun" w:hAnsi="Times New Roman" w:cs="Times New Roman"/>
          <w:color w:val="000000"/>
          <w:kern w:val="2"/>
          <w:sz w:val="24"/>
          <w:szCs w:val="24"/>
          <w:lang w:val="lt-LT" w:eastAsia="zh-CN"/>
        </w:rPr>
        <w:t>i</w:t>
      </w:r>
      <w:r w:rsidRPr="002A7B29">
        <w:rPr>
          <w:rFonts w:ascii="Times New Roman" w:eastAsia="NSimSun" w:hAnsi="Times New Roman" w:cs="Times New Roman"/>
          <w:color w:val="000000"/>
          <w:spacing w:val="3"/>
          <w:kern w:val="2"/>
          <w:sz w:val="24"/>
          <w:szCs w:val="24"/>
          <w:lang w:val="lt-LT" w:eastAsia="zh-CN"/>
        </w:rPr>
        <w:t>j</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 xml:space="preserve">, </w:t>
      </w:r>
      <w:r w:rsidRPr="002A7B29">
        <w:rPr>
          <w:rFonts w:ascii="Times New Roman" w:eastAsia="NSimSun" w:hAnsi="Times New Roman" w:cs="Times New Roman"/>
          <w:color w:val="000000"/>
          <w:spacing w:val="-2"/>
          <w:kern w:val="2"/>
          <w:sz w:val="24"/>
          <w:szCs w:val="24"/>
          <w:lang w:val="lt-LT" w:eastAsia="zh-CN"/>
        </w:rPr>
        <w:t>g</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 xml:space="preserve">vusi iš </w:t>
      </w:r>
      <w:r w:rsidRPr="002A7B29">
        <w:rPr>
          <w:rFonts w:ascii="Times New Roman" w:eastAsia="NSimSun" w:hAnsi="Times New Roman" w:cs="Times New Roman"/>
          <w:color w:val="000000"/>
          <w:spacing w:val="2"/>
          <w:kern w:val="2"/>
          <w:sz w:val="24"/>
          <w:szCs w:val="24"/>
          <w:lang w:val="lt-LT" w:eastAsia="zh-CN"/>
        </w:rPr>
        <w:t>K</w:t>
      </w:r>
      <w:r w:rsidRPr="002A7B29">
        <w:rPr>
          <w:rFonts w:ascii="Times New Roman" w:eastAsia="NSimSun" w:hAnsi="Times New Roman" w:cs="Times New Roman"/>
          <w:color w:val="000000"/>
          <w:kern w:val="2"/>
          <w:sz w:val="24"/>
          <w:szCs w:val="24"/>
          <w:lang w:val="lt-LT" w:eastAsia="zh-CN"/>
        </w:rPr>
        <w:t>om</w:t>
      </w:r>
      <w:r w:rsidRPr="002A7B29">
        <w:rPr>
          <w:rFonts w:ascii="Times New Roman" w:eastAsia="NSimSun" w:hAnsi="Times New Roman" w:cs="Times New Roman"/>
          <w:color w:val="000000"/>
          <w:spacing w:val="1"/>
          <w:kern w:val="2"/>
          <w:sz w:val="24"/>
          <w:szCs w:val="24"/>
          <w:lang w:val="lt-LT" w:eastAsia="zh-CN"/>
        </w:rPr>
        <w:t>i</w:t>
      </w:r>
      <w:r w:rsidRPr="002A7B29">
        <w:rPr>
          <w:rFonts w:ascii="Times New Roman" w:eastAsia="NSimSun" w:hAnsi="Times New Roman" w:cs="Times New Roman"/>
          <w:color w:val="000000"/>
          <w:kern w:val="2"/>
          <w:sz w:val="24"/>
          <w:szCs w:val="24"/>
          <w:lang w:val="lt-LT" w:eastAsia="zh-CN"/>
        </w:rPr>
        <w:t>si</w:t>
      </w:r>
      <w:r w:rsidRPr="002A7B29">
        <w:rPr>
          <w:rFonts w:ascii="Times New Roman" w:eastAsia="NSimSun" w:hAnsi="Times New Roman" w:cs="Times New Roman"/>
          <w:color w:val="000000"/>
          <w:spacing w:val="1"/>
          <w:kern w:val="2"/>
          <w:sz w:val="24"/>
          <w:szCs w:val="24"/>
          <w:lang w:val="lt-LT" w:eastAsia="zh-CN"/>
        </w:rPr>
        <w:t>j</w:t>
      </w:r>
      <w:r w:rsidRPr="002A7B29">
        <w:rPr>
          <w:rFonts w:ascii="Times New Roman" w:eastAsia="NSimSun" w:hAnsi="Times New Roman" w:cs="Times New Roman"/>
          <w:color w:val="000000"/>
          <w:kern w:val="2"/>
          <w:sz w:val="24"/>
          <w:szCs w:val="24"/>
          <w:lang w:val="lt-LT" w:eastAsia="zh-CN"/>
        </w:rPr>
        <w:t>os pirkimo ataskaitą bei patalpų nuomos dokumentus ne vėliau kaip per 3</w:t>
      </w:r>
      <w:r w:rsidRPr="002A7B29">
        <w:rPr>
          <w:rFonts w:ascii="Times New Roman" w:eastAsia="NSimSun" w:hAnsi="Times New Roman" w:cs="Times New Roman"/>
          <w:color w:val="000000"/>
          <w:spacing w:val="3"/>
          <w:kern w:val="2"/>
          <w:sz w:val="24"/>
          <w:szCs w:val="24"/>
          <w:lang w:val="lt-LT" w:eastAsia="zh-CN"/>
        </w:rPr>
        <w:t xml:space="preserve"> </w:t>
      </w:r>
      <w:r w:rsidRPr="002A7B29">
        <w:rPr>
          <w:rFonts w:ascii="Times New Roman" w:eastAsia="NSimSun" w:hAnsi="Times New Roman" w:cs="Times New Roman"/>
          <w:color w:val="000000"/>
          <w:spacing w:val="2"/>
          <w:kern w:val="2"/>
          <w:sz w:val="24"/>
          <w:szCs w:val="24"/>
          <w:lang w:val="lt-LT" w:eastAsia="zh-CN"/>
        </w:rPr>
        <w:t>d</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rbo</w:t>
      </w:r>
      <w:r w:rsidRPr="002A7B29">
        <w:rPr>
          <w:rFonts w:ascii="Times New Roman" w:eastAsia="NSimSun" w:hAnsi="Times New Roman" w:cs="Times New Roman"/>
          <w:color w:val="000000"/>
          <w:spacing w:val="2"/>
          <w:kern w:val="2"/>
          <w:sz w:val="24"/>
          <w:szCs w:val="24"/>
          <w:lang w:val="lt-LT" w:eastAsia="zh-CN"/>
        </w:rPr>
        <w:t xml:space="preserve"> </w:t>
      </w:r>
      <w:r w:rsidRPr="002A7B29">
        <w:rPr>
          <w:rFonts w:ascii="Times New Roman" w:eastAsia="NSimSun" w:hAnsi="Times New Roman" w:cs="Times New Roman"/>
          <w:color w:val="000000"/>
          <w:kern w:val="2"/>
          <w:sz w:val="24"/>
          <w:szCs w:val="24"/>
          <w:lang w:val="lt-LT" w:eastAsia="zh-CN"/>
        </w:rPr>
        <w:t>dienas turi nust</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tyti</w:t>
      </w:r>
      <w:r w:rsidRPr="002A7B29">
        <w:rPr>
          <w:rFonts w:ascii="Times New Roman" w:eastAsia="NSimSun" w:hAnsi="Times New Roman" w:cs="Times New Roman"/>
          <w:color w:val="000000"/>
          <w:spacing w:val="1"/>
          <w:kern w:val="2"/>
          <w:sz w:val="24"/>
          <w:szCs w:val="24"/>
          <w:lang w:val="lt-LT" w:eastAsia="zh-CN"/>
        </w:rPr>
        <w:t xml:space="preserve"> S</w:t>
      </w:r>
      <w:r w:rsidRPr="002A7B29">
        <w:rPr>
          <w:rFonts w:ascii="Times New Roman" w:eastAsia="NSimSun" w:hAnsi="Times New Roman" w:cs="Times New Roman"/>
          <w:color w:val="000000"/>
          <w:kern w:val="2"/>
          <w:sz w:val="24"/>
          <w:szCs w:val="24"/>
          <w:lang w:val="lt-LT" w:eastAsia="zh-CN"/>
        </w:rPr>
        <w:t>uta</w:t>
      </w:r>
      <w:r w:rsidRPr="002A7B29">
        <w:rPr>
          <w:rFonts w:ascii="Times New Roman" w:eastAsia="NSimSun" w:hAnsi="Times New Roman" w:cs="Times New Roman"/>
          <w:color w:val="000000"/>
          <w:spacing w:val="-1"/>
          <w:kern w:val="2"/>
          <w:sz w:val="24"/>
          <w:szCs w:val="24"/>
          <w:lang w:val="lt-LT" w:eastAsia="zh-CN"/>
        </w:rPr>
        <w:t>r</w:t>
      </w:r>
      <w:r w:rsidRPr="002A7B29">
        <w:rPr>
          <w:rFonts w:ascii="Times New Roman" w:eastAsia="NSimSun" w:hAnsi="Times New Roman" w:cs="Times New Roman"/>
          <w:color w:val="000000"/>
          <w:kern w:val="2"/>
          <w:sz w:val="24"/>
          <w:szCs w:val="24"/>
          <w:lang w:val="lt-LT" w:eastAsia="zh-CN"/>
        </w:rPr>
        <w:t>t</w:t>
      </w:r>
      <w:r w:rsidRPr="002A7B29">
        <w:rPr>
          <w:rFonts w:ascii="Times New Roman" w:eastAsia="NSimSun" w:hAnsi="Times New Roman" w:cs="Times New Roman"/>
          <w:color w:val="000000"/>
          <w:spacing w:val="1"/>
          <w:kern w:val="2"/>
          <w:sz w:val="24"/>
          <w:szCs w:val="24"/>
          <w:lang w:val="lt-LT" w:eastAsia="zh-CN"/>
        </w:rPr>
        <w:t>i</w:t>
      </w:r>
      <w:r w:rsidRPr="002A7B29">
        <w:rPr>
          <w:rFonts w:ascii="Times New Roman" w:eastAsia="NSimSun" w:hAnsi="Times New Roman" w:cs="Times New Roman"/>
          <w:color w:val="000000"/>
          <w:spacing w:val="-1"/>
          <w:kern w:val="2"/>
          <w:sz w:val="24"/>
          <w:szCs w:val="24"/>
          <w:lang w:val="lt-LT" w:eastAsia="zh-CN"/>
        </w:rPr>
        <w:t>e</w:t>
      </w:r>
      <w:r w:rsidRPr="002A7B29">
        <w:rPr>
          <w:rFonts w:ascii="Times New Roman" w:eastAsia="NSimSun" w:hAnsi="Times New Roman" w:cs="Times New Roman"/>
          <w:color w:val="000000"/>
          <w:kern w:val="2"/>
          <w:sz w:val="24"/>
          <w:szCs w:val="24"/>
          <w:lang w:val="lt-LT" w:eastAsia="zh-CN"/>
        </w:rPr>
        <w:t>s</w:t>
      </w:r>
      <w:r w:rsidRPr="002A7B29">
        <w:rPr>
          <w:rFonts w:ascii="Times New Roman" w:eastAsia="NSimSun" w:hAnsi="Times New Roman" w:cs="Times New Roman"/>
          <w:color w:val="000000"/>
          <w:spacing w:val="3"/>
          <w:kern w:val="2"/>
          <w:sz w:val="24"/>
          <w:szCs w:val="24"/>
          <w:lang w:val="lt-LT" w:eastAsia="zh-CN"/>
        </w:rPr>
        <w:t xml:space="preserve"> </w:t>
      </w:r>
      <w:r w:rsidRPr="002A7B29">
        <w:rPr>
          <w:rFonts w:ascii="Times New Roman" w:eastAsia="NSimSun" w:hAnsi="Times New Roman" w:cs="Times New Roman"/>
          <w:color w:val="000000"/>
          <w:kern w:val="2"/>
          <w:sz w:val="24"/>
          <w:szCs w:val="24"/>
          <w:lang w:val="lt-LT" w:eastAsia="zh-CN"/>
        </w:rPr>
        <w:t>p</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sir</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spacing w:val="5"/>
          <w:kern w:val="2"/>
          <w:sz w:val="24"/>
          <w:szCs w:val="24"/>
          <w:lang w:val="lt-LT" w:eastAsia="zh-CN"/>
        </w:rPr>
        <w:t>š</w:t>
      </w:r>
      <w:r w:rsidRPr="002A7B29">
        <w:rPr>
          <w:rFonts w:ascii="Times New Roman" w:eastAsia="NSimSun" w:hAnsi="Times New Roman" w:cs="Times New Roman"/>
          <w:color w:val="000000"/>
          <w:spacing w:val="-5"/>
          <w:kern w:val="2"/>
          <w:sz w:val="24"/>
          <w:szCs w:val="24"/>
          <w:lang w:val="lt-LT" w:eastAsia="zh-CN"/>
        </w:rPr>
        <w:t>y</w:t>
      </w:r>
      <w:r w:rsidRPr="002A7B29">
        <w:rPr>
          <w:rFonts w:ascii="Times New Roman" w:eastAsia="NSimSun" w:hAnsi="Times New Roman" w:cs="Times New Roman"/>
          <w:color w:val="000000"/>
          <w:kern w:val="2"/>
          <w:sz w:val="24"/>
          <w:szCs w:val="24"/>
          <w:lang w:val="lt-LT" w:eastAsia="zh-CN"/>
        </w:rPr>
        <w:t>mo</w:t>
      </w:r>
      <w:r w:rsidRPr="002A7B29">
        <w:rPr>
          <w:rFonts w:ascii="Times New Roman" w:eastAsia="NSimSun" w:hAnsi="Times New Roman" w:cs="Times New Roman"/>
          <w:color w:val="000000"/>
          <w:spacing w:val="1"/>
          <w:kern w:val="2"/>
          <w:sz w:val="24"/>
          <w:szCs w:val="24"/>
          <w:lang w:val="lt-LT" w:eastAsia="zh-CN"/>
        </w:rPr>
        <w:t xml:space="preserve"> </w:t>
      </w:r>
      <w:r w:rsidRPr="002A7B29">
        <w:rPr>
          <w:rFonts w:ascii="Times New Roman" w:eastAsia="NSimSun" w:hAnsi="Times New Roman" w:cs="Times New Roman"/>
          <w:color w:val="000000"/>
          <w:kern w:val="2"/>
          <w:sz w:val="24"/>
          <w:szCs w:val="24"/>
          <w:lang w:val="lt-LT" w:eastAsia="zh-CN"/>
        </w:rPr>
        <w:t>viet</w:t>
      </w:r>
      <w:r w:rsidRPr="002A7B29">
        <w:rPr>
          <w:rFonts w:ascii="Times New Roman" w:eastAsia="NSimSun" w:hAnsi="Times New Roman" w:cs="Times New Roman"/>
          <w:color w:val="000000"/>
          <w:spacing w:val="-1"/>
          <w:kern w:val="2"/>
          <w:sz w:val="24"/>
          <w:szCs w:val="24"/>
          <w:lang w:val="lt-LT" w:eastAsia="zh-CN"/>
        </w:rPr>
        <w:t>ą</w:t>
      </w:r>
      <w:r w:rsidRPr="002A7B29">
        <w:rPr>
          <w:rFonts w:ascii="Times New Roman" w:eastAsia="NSimSun" w:hAnsi="Times New Roman" w:cs="Times New Roman"/>
          <w:color w:val="000000"/>
          <w:kern w:val="2"/>
          <w:sz w:val="24"/>
          <w:szCs w:val="24"/>
          <w:lang w:val="lt-LT" w:eastAsia="zh-CN"/>
        </w:rPr>
        <w:t>,</w:t>
      </w:r>
      <w:r w:rsidRPr="002A7B29">
        <w:rPr>
          <w:rFonts w:ascii="Times New Roman" w:eastAsia="NSimSun" w:hAnsi="Times New Roman" w:cs="Times New Roman"/>
          <w:color w:val="000000"/>
          <w:spacing w:val="1"/>
          <w:kern w:val="2"/>
          <w:sz w:val="24"/>
          <w:szCs w:val="24"/>
          <w:lang w:val="lt-LT" w:eastAsia="zh-CN"/>
        </w:rPr>
        <w:t xml:space="preserve"> </w:t>
      </w:r>
      <w:r w:rsidRPr="002A7B29">
        <w:rPr>
          <w:rFonts w:ascii="Times New Roman" w:eastAsia="NSimSun" w:hAnsi="Times New Roman" w:cs="Times New Roman"/>
          <w:color w:val="000000"/>
          <w:kern w:val="2"/>
          <w:sz w:val="24"/>
          <w:szCs w:val="24"/>
          <w:lang w:val="lt-LT" w:eastAsia="zh-CN"/>
        </w:rPr>
        <w:t>die</w:t>
      </w:r>
      <w:r w:rsidRPr="002A7B29">
        <w:rPr>
          <w:rFonts w:ascii="Times New Roman" w:eastAsia="NSimSun" w:hAnsi="Times New Roman" w:cs="Times New Roman"/>
          <w:color w:val="000000"/>
          <w:spacing w:val="2"/>
          <w:kern w:val="2"/>
          <w:sz w:val="24"/>
          <w:szCs w:val="24"/>
          <w:lang w:val="lt-LT" w:eastAsia="zh-CN"/>
        </w:rPr>
        <w:t>n</w:t>
      </w:r>
      <w:r w:rsidRPr="002A7B29">
        <w:rPr>
          <w:rFonts w:ascii="Times New Roman" w:eastAsia="NSimSun" w:hAnsi="Times New Roman" w:cs="Times New Roman"/>
          <w:color w:val="000000"/>
          <w:spacing w:val="-1"/>
          <w:kern w:val="2"/>
          <w:sz w:val="24"/>
          <w:szCs w:val="24"/>
          <w:lang w:val="lt-LT" w:eastAsia="zh-CN"/>
        </w:rPr>
        <w:t>ą</w:t>
      </w:r>
      <w:r w:rsidRPr="002A7B29">
        <w:rPr>
          <w:rFonts w:ascii="Times New Roman" w:eastAsia="NSimSun" w:hAnsi="Times New Roman" w:cs="Times New Roman"/>
          <w:color w:val="000000"/>
          <w:kern w:val="2"/>
          <w:sz w:val="24"/>
          <w:szCs w:val="24"/>
          <w:lang w:val="lt-LT" w:eastAsia="zh-CN"/>
        </w:rPr>
        <w:t>, t</w:t>
      </w:r>
      <w:r w:rsidRPr="002A7B29">
        <w:rPr>
          <w:rFonts w:ascii="Times New Roman" w:eastAsia="NSimSun" w:hAnsi="Times New Roman" w:cs="Times New Roman"/>
          <w:color w:val="000000"/>
          <w:spacing w:val="1"/>
          <w:kern w:val="2"/>
          <w:sz w:val="24"/>
          <w:szCs w:val="24"/>
          <w:lang w:val="lt-LT" w:eastAsia="zh-CN"/>
        </w:rPr>
        <w:t>i</w:t>
      </w:r>
      <w:r w:rsidRPr="002A7B29">
        <w:rPr>
          <w:rFonts w:ascii="Times New Roman" w:eastAsia="NSimSun" w:hAnsi="Times New Roman" w:cs="Times New Roman"/>
          <w:color w:val="000000"/>
          <w:kern w:val="2"/>
          <w:sz w:val="24"/>
          <w:szCs w:val="24"/>
          <w:lang w:val="lt-LT" w:eastAsia="zh-CN"/>
        </w:rPr>
        <w:t xml:space="preserve">kslų </w:t>
      </w:r>
      <w:r w:rsidRPr="002A7B29">
        <w:rPr>
          <w:rFonts w:ascii="Times New Roman" w:eastAsia="NSimSun" w:hAnsi="Times New Roman" w:cs="Times New Roman"/>
          <w:color w:val="000000"/>
          <w:spacing w:val="1"/>
          <w:kern w:val="2"/>
          <w:sz w:val="24"/>
          <w:szCs w:val="24"/>
          <w:lang w:val="lt-LT" w:eastAsia="zh-CN"/>
        </w:rPr>
        <w:t>l</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iką ir</w:t>
      </w:r>
      <w:r w:rsidRPr="002A7B29">
        <w:rPr>
          <w:rFonts w:ascii="Times New Roman" w:eastAsia="NSimSun" w:hAnsi="Times New Roman" w:cs="Times New Roman"/>
          <w:color w:val="000000"/>
          <w:spacing w:val="-1"/>
          <w:kern w:val="2"/>
          <w:sz w:val="24"/>
          <w:szCs w:val="24"/>
          <w:lang w:val="lt-LT" w:eastAsia="zh-CN"/>
        </w:rPr>
        <w:t xml:space="preserve"> a</w:t>
      </w:r>
      <w:r w:rsidRPr="002A7B29">
        <w:rPr>
          <w:rFonts w:ascii="Times New Roman" w:eastAsia="NSimSun" w:hAnsi="Times New Roman" w:cs="Times New Roman"/>
          <w:color w:val="000000"/>
          <w:kern w:val="2"/>
          <w:sz w:val="24"/>
          <w:szCs w:val="24"/>
          <w:lang w:val="lt-LT" w:eastAsia="zh-CN"/>
        </w:rPr>
        <w:t>pie t</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i pr</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n</w:t>
      </w:r>
      <w:r w:rsidRPr="002A7B29">
        <w:rPr>
          <w:rFonts w:ascii="Times New Roman" w:eastAsia="NSimSun" w:hAnsi="Times New Roman" w:cs="Times New Roman"/>
          <w:color w:val="000000"/>
          <w:spacing w:val="-1"/>
          <w:kern w:val="2"/>
          <w:sz w:val="24"/>
          <w:szCs w:val="24"/>
          <w:lang w:val="lt-LT" w:eastAsia="zh-CN"/>
        </w:rPr>
        <w:t>e</w:t>
      </w:r>
      <w:r w:rsidRPr="002A7B29">
        <w:rPr>
          <w:rFonts w:ascii="Times New Roman" w:eastAsia="NSimSun" w:hAnsi="Times New Roman" w:cs="Times New Roman"/>
          <w:color w:val="000000"/>
          <w:kern w:val="2"/>
          <w:sz w:val="24"/>
          <w:szCs w:val="24"/>
          <w:lang w:val="lt-LT" w:eastAsia="zh-CN"/>
        </w:rPr>
        <w:t>ša</w:t>
      </w:r>
      <w:r w:rsidRPr="002A7B29">
        <w:rPr>
          <w:rFonts w:ascii="Times New Roman" w:eastAsia="NSimSun" w:hAnsi="Times New Roman" w:cs="Times New Roman"/>
          <w:color w:val="000000"/>
          <w:spacing w:val="1"/>
          <w:kern w:val="2"/>
          <w:sz w:val="24"/>
          <w:szCs w:val="24"/>
          <w:lang w:val="lt-LT" w:eastAsia="zh-CN"/>
        </w:rPr>
        <w:t xml:space="preserve"> </w:t>
      </w:r>
      <w:r w:rsidRPr="002A7B29">
        <w:rPr>
          <w:rFonts w:ascii="Times New Roman" w:eastAsia="NSimSun" w:hAnsi="Times New Roman" w:cs="Times New Roman"/>
          <w:color w:val="000000"/>
          <w:kern w:val="2"/>
          <w:sz w:val="24"/>
          <w:szCs w:val="24"/>
          <w:lang w:val="lt-LT" w:eastAsia="zh-CN"/>
        </w:rPr>
        <w:t>d</w:t>
      </w:r>
      <w:r w:rsidRPr="002A7B29">
        <w:rPr>
          <w:rFonts w:ascii="Times New Roman" w:eastAsia="NSimSun" w:hAnsi="Times New Roman" w:cs="Times New Roman"/>
          <w:color w:val="000000"/>
          <w:spacing w:val="-1"/>
          <w:kern w:val="2"/>
          <w:sz w:val="24"/>
          <w:szCs w:val="24"/>
          <w:lang w:val="lt-LT" w:eastAsia="zh-CN"/>
        </w:rPr>
        <w:t>e</w:t>
      </w:r>
      <w:r w:rsidRPr="002A7B29">
        <w:rPr>
          <w:rFonts w:ascii="Times New Roman" w:eastAsia="NSimSun" w:hAnsi="Times New Roman" w:cs="Times New Roman"/>
          <w:color w:val="000000"/>
          <w:spacing w:val="4"/>
          <w:kern w:val="2"/>
          <w:sz w:val="24"/>
          <w:szCs w:val="24"/>
          <w:lang w:val="lt-LT" w:eastAsia="zh-CN"/>
        </w:rPr>
        <w:t>r</w:t>
      </w:r>
      <w:r w:rsidRPr="002A7B29">
        <w:rPr>
          <w:rFonts w:ascii="Times New Roman" w:eastAsia="NSimSun" w:hAnsi="Times New Roman" w:cs="Times New Roman"/>
          <w:color w:val="000000"/>
          <w:spacing w:val="-5"/>
          <w:kern w:val="2"/>
          <w:sz w:val="24"/>
          <w:szCs w:val="24"/>
          <w:lang w:val="lt-LT" w:eastAsia="zh-CN"/>
        </w:rPr>
        <w:t>y</w:t>
      </w:r>
      <w:r w:rsidRPr="002A7B29">
        <w:rPr>
          <w:rFonts w:ascii="Times New Roman" w:eastAsia="NSimSun" w:hAnsi="Times New Roman" w:cs="Times New Roman"/>
          <w:color w:val="000000"/>
          <w:kern w:val="2"/>
          <w:sz w:val="24"/>
          <w:szCs w:val="24"/>
          <w:lang w:val="lt-LT" w:eastAsia="zh-CN"/>
        </w:rPr>
        <w:t>b</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s laim</w:t>
      </w:r>
      <w:r w:rsidRPr="002A7B29">
        <w:rPr>
          <w:rFonts w:ascii="Times New Roman" w:eastAsia="NSimSun" w:hAnsi="Times New Roman" w:cs="Times New Roman"/>
          <w:color w:val="000000"/>
          <w:spacing w:val="-1"/>
          <w:kern w:val="2"/>
          <w:sz w:val="24"/>
          <w:szCs w:val="24"/>
          <w:lang w:val="lt-LT" w:eastAsia="zh-CN"/>
        </w:rPr>
        <w:t>ė</w:t>
      </w:r>
      <w:r w:rsidRPr="002A7B29">
        <w:rPr>
          <w:rFonts w:ascii="Times New Roman" w:eastAsia="NSimSun" w:hAnsi="Times New Roman" w:cs="Times New Roman"/>
          <w:color w:val="000000"/>
          <w:kern w:val="2"/>
          <w:sz w:val="24"/>
          <w:szCs w:val="24"/>
          <w:lang w:val="lt-LT" w:eastAsia="zh-CN"/>
        </w:rPr>
        <w:t>jus</w:t>
      </w:r>
      <w:r w:rsidRPr="002A7B29">
        <w:rPr>
          <w:rFonts w:ascii="Times New Roman" w:eastAsia="NSimSun" w:hAnsi="Times New Roman" w:cs="Times New Roman"/>
          <w:color w:val="000000"/>
          <w:spacing w:val="1"/>
          <w:kern w:val="2"/>
          <w:sz w:val="24"/>
          <w:szCs w:val="24"/>
          <w:lang w:val="lt-LT" w:eastAsia="zh-CN"/>
        </w:rPr>
        <w:t>ia</w:t>
      </w:r>
      <w:r w:rsidRPr="002A7B29">
        <w:rPr>
          <w:rFonts w:ascii="Times New Roman" w:eastAsia="NSimSun" w:hAnsi="Times New Roman" w:cs="Times New Roman"/>
          <w:color w:val="000000"/>
          <w:kern w:val="2"/>
          <w:sz w:val="24"/>
          <w:szCs w:val="24"/>
          <w:lang w:val="lt-LT" w:eastAsia="zh-CN"/>
        </w:rPr>
        <w:t xml:space="preserve">m </w:t>
      </w:r>
      <w:r w:rsidRPr="002A7B29">
        <w:rPr>
          <w:rFonts w:ascii="Times New Roman" w:eastAsia="NSimSun" w:hAnsi="Times New Roman" w:cs="Times New Roman"/>
          <w:color w:val="000000"/>
          <w:spacing w:val="2"/>
          <w:kern w:val="2"/>
          <w:sz w:val="24"/>
          <w:szCs w:val="24"/>
          <w:lang w:val="lt-LT" w:eastAsia="zh-CN"/>
        </w:rPr>
        <w:t>K</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ndidatui.</w:t>
      </w:r>
      <w:r w:rsidRPr="002A7B29">
        <w:rPr>
          <w:rFonts w:ascii="Times New Roman" w:eastAsia="Calibri" w:hAnsi="Times New Roman" w:cs="Times New Roman"/>
          <w:sz w:val="24"/>
          <w:szCs w:val="24"/>
          <w:lang w:val="lt-LT"/>
        </w:rPr>
        <w:t xml:space="preserve"> Jeigu kandidatas, kuriam buvo pasiūlyta sudaryti patalpų nuomos pirkimo sutartį, raštu atsisako ją sudaryti arba iki Perkančiosios organizacijos nurodyto laiko neatvyksta sudaryti patalpų nuomos pirkimo sutarties ir nepateikia motyvuoto pasiteisinimo, kodėl neatvyko, arba atsisako sudaryti patalpų nuomos pirkimo sutartį derybose sutartomis sąlygomis, arba atvyksta pasirašyti pirkimo sutartį, bet jos nepasirašo ir nepateikia svarių motyvų, laikoma, kada jis atsisakė sudaryti patalpų nuomos pirkimo  sutartį. Tokiu atveju Komisija siūlo sudaryti patalpų nuomos pirkimo sutartį antrajam kandidatui, kurio pasiūlymas pagal derybų rezultatus yra geriausias po atsisakiusiojo sudaryti patalpų nuomos pirkimo sutartį.</w:t>
      </w:r>
    </w:p>
    <w:p w14:paraId="34363FD7" w14:textId="77777777" w:rsidR="002A7B29" w:rsidRPr="002A7B29" w:rsidRDefault="002A7B29" w:rsidP="002A7B29">
      <w:pPr>
        <w:widowControl w:val="0"/>
        <w:tabs>
          <w:tab w:val="left" w:pos="0"/>
        </w:tabs>
        <w:suppressAutoHyphens/>
        <w:snapToGrid w:val="0"/>
        <w:spacing w:after="0" w:line="360" w:lineRule="auto"/>
        <w:ind w:right="61"/>
        <w:jc w:val="both"/>
        <w:rPr>
          <w:rFonts w:ascii="Times New Roman" w:eastAsia="NSimSun" w:hAnsi="Times New Roman" w:cs="Times New Roman"/>
          <w:color w:val="000000"/>
          <w:kern w:val="2"/>
          <w:sz w:val="24"/>
          <w:szCs w:val="24"/>
          <w:lang w:val="lt-LT" w:eastAsia="zh-CN"/>
        </w:rPr>
      </w:pPr>
      <w:r w:rsidRPr="002A7B29">
        <w:rPr>
          <w:rFonts w:ascii="Times New Roman" w:eastAsia="Calibri" w:hAnsi="Times New Roman" w:cs="Times New Roman"/>
          <w:sz w:val="24"/>
          <w:szCs w:val="24"/>
          <w:lang w:val="lt-LT"/>
        </w:rPr>
        <w:t xml:space="preserve">              46. </w:t>
      </w:r>
      <w:r w:rsidRPr="002A7B29">
        <w:rPr>
          <w:rFonts w:ascii="Times New Roman" w:eastAsia="NSimSun" w:hAnsi="Times New Roman" w:cs="Times New Roman"/>
          <w:color w:val="000000"/>
          <w:spacing w:val="1"/>
          <w:kern w:val="2"/>
          <w:sz w:val="24"/>
          <w:szCs w:val="24"/>
          <w:lang w:val="lt-LT" w:eastAsia="zh-CN"/>
        </w:rPr>
        <w:t>S</w:t>
      </w:r>
      <w:r w:rsidRPr="002A7B29">
        <w:rPr>
          <w:rFonts w:ascii="Times New Roman" w:eastAsia="NSimSun" w:hAnsi="Times New Roman" w:cs="Times New Roman"/>
          <w:color w:val="000000"/>
          <w:kern w:val="2"/>
          <w:sz w:val="24"/>
          <w:szCs w:val="24"/>
          <w:lang w:val="lt-LT" w:eastAsia="zh-CN"/>
        </w:rPr>
        <w:t>ud</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r</w:t>
      </w:r>
      <w:r w:rsidRPr="002A7B29">
        <w:rPr>
          <w:rFonts w:ascii="Times New Roman" w:eastAsia="NSimSun" w:hAnsi="Times New Roman" w:cs="Times New Roman"/>
          <w:color w:val="000000"/>
          <w:spacing w:val="-2"/>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nt</w:t>
      </w:r>
      <w:r w:rsidRPr="002A7B29">
        <w:rPr>
          <w:rFonts w:ascii="Times New Roman" w:eastAsia="NSimSun" w:hAnsi="Times New Roman" w:cs="Times New Roman"/>
          <w:color w:val="000000"/>
          <w:spacing w:val="17"/>
          <w:kern w:val="2"/>
          <w:sz w:val="24"/>
          <w:szCs w:val="24"/>
          <w:lang w:val="lt-LT" w:eastAsia="zh-CN"/>
        </w:rPr>
        <w:t xml:space="preserve"> patalpų nuomos pirkimo s</w:t>
      </w:r>
      <w:r w:rsidRPr="002A7B29">
        <w:rPr>
          <w:rFonts w:ascii="Times New Roman" w:eastAsia="NSimSun" w:hAnsi="Times New Roman" w:cs="Times New Roman"/>
          <w:color w:val="000000"/>
          <w:kern w:val="2"/>
          <w:sz w:val="24"/>
          <w:szCs w:val="24"/>
          <w:lang w:val="lt-LT" w:eastAsia="zh-CN"/>
        </w:rPr>
        <w:t>uta</w:t>
      </w:r>
      <w:r w:rsidRPr="002A7B29">
        <w:rPr>
          <w:rFonts w:ascii="Times New Roman" w:eastAsia="NSimSun" w:hAnsi="Times New Roman" w:cs="Times New Roman"/>
          <w:color w:val="000000"/>
          <w:spacing w:val="-1"/>
          <w:kern w:val="2"/>
          <w:sz w:val="24"/>
          <w:szCs w:val="24"/>
          <w:lang w:val="lt-LT" w:eastAsia="zh-CN"/>
        </w:rPr>
        <w:t>r</w:t>
      </w:r>
      <w:r w:rsidRPr="002A7B29">
        <w:rPr>
          <w:rFonts w:ascii="Times New Roman" w:eastAsia="NSimSun" w:hAnsi="Times New Roman" w:cs="Times New Roman"/>
          <w:color w:val="000000"/>
          <w:kern w:val="2"/>
          <w:sz w:val="24"/>
          <w:szCs w:val="24"/>
          <w:lang w:val="lt-LT" w:eastAsia="zh-CN"/>
        </w:rPr>
        <w:t>tį</w:t>
      </w:r>
      <w:r w:rsidRPr="002A7B29">
        <w:rPr>
          <w:rFonts w:ascii="Times New Roman" w:eastAsia="NSimSun" w:hAnsi="Times New Roman" w:cs="Times New Roman"/>
          <w:color w:val="000000"/>
          <w:spacing w:val="17"/>
          <w:kern w:val="2"/>
          <w:sz w:val="24"/>
          <w:szCs w:val="24"/>
          <w:lang w:val="lt-LT" w:eastAsia="zh-CN"/>
        </w:rPr>
        <w:t xml:space="preserve"> </w:t>
      </w:r>
      <w:r w:rsidRPr="002A7B29">
        <w:rPr>
          <w:rFonts w:ascii="Times New Roman" w:eastAsia="NSimSun" w:hAnsi="Times New Roman" w:cs="Times New Roman"/>
          <w:color w:val="000000"/>
          <w:spacing w:val="2"/>
          <w:kern w:val="2"/>
          <w:sz w:val="24"/>
          <w:szCs w:val="24"/>
          <w:lang w:val="lt-LT" w:eastAsia="zh-CN"/>
        </w:rPr>
        <w:t>n</w:t>
      </w:r>
      <w:r w:rsidRPr="002A7B29">
        <w:rPr>
          <w:rFonts w:ascii="Times New Roman" w:eastAsia="NSimSun" w:hAnsi="Times New Roman" w:cs="Times New Roman"/>
          <w:color w:val="000000"/>
          <w:spacing w:val="1"/>
          <w:kern w:val="2"/>
          <w:sz w:val="24"/>
          <w:szCs w:val="24"/>
          <w:lang w:val="lt-LT" w:eastAsia="zh-CN"/>
        </w:rPr>
        <w:t>e</w:t>
      </w:r>
      <w:r w:rsidRPr="002A7B29">
        <w:rPr>
          <w:rFonts w:ascii="Times New Roman" w:eastAsia="NSimSun" w:hAnsi="Times New Roman" w:cs="Times New Roman"/>
          <w:color w:val="000000"/>
          <w:spacing w:val="-2"/>
          <w:kern w:val="2"/>
          <w:sz w:val="24"/>
          <w:szCs w:val="24"/>
          <w:lang w:val="lt-LT" w:eastAsia="zh-CN"/>
        </w:rPr>
        <w:t>g</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li</w:t>
      </w:r>
      <w:r w:rsidRPr="002A7B29">
        <w:rPr>
          <w:rFonts w:ascii="Times New Roman" w:eastAsia="NSimSun" w:hAnsi="Times New Roman" w:cs="Times New Roman"/>
          <w:color w:val="000000"/>
          <w:spacing w:val="17"/>
          <w:kern w:val="2"/>
          <w:sz w:val="24"/>
          <w:szCs w:val="24"/>
          <w:lang w:val="lt-LT" w:eastAsia="zh-CN"/>
        </w:rPr>
        <w:t xml:space="preserve"> </w:t>
      </w:r>
      <w:r w:rsidRPr="002A7B29">
        <w:rPr>
          <w:rFonts w:ascii="Times New Roman" w:eastAsia="NSimSun" w:hAnsi="Times New Roman" w:cs="Times New Roman"/>
          <w:color w:val="000000"/>
          <w:spacing w:val="2"/>
          <w:kern w:val="2"/>
          <w:sz w:val="24"/>
          <w:szCs w:val="24"/>
          <w:lang w:val="lt-LT" w:eastAsia="zh-CN"/>
        </w:rPr>
        <w:t>b</w:t>
      </w:r>
      <w:r w:rsidRPr="002A7B29">
        <w:rPr>
          <w:rFonts w:ascii="Times New Roman" w:eastAsia="NSimSun" w:hAnsi="Times New Roman" w:cs="Times New Roman"/>
          <w:color w:val="000000"/>
          <w:kern w:val="2"/>
          <w:sz w:val="24"/>
          <w:szCs w:val="24"/>
          <w:lang w:val="lt-LT" w:eastAsia="zh-CN"/>
        </w:rPr>
        <w:t>ūti</w:t>
      </w:r>
      <w:r w:rsidRPr="002A7B29">
        <w:rPr>
          <w:rFonts w:ascii="Times New Roman" w:eastAsia="NSimSun" w:hAnsi="Times New Roman" w:cs="Times New Roman"/>
          <w:color w:val="000000"/>
          <w:spacing w:val="17"/>
          <w:kern w:val="2"/>
          <w:sz w:val="24"/>
          <w:szCs w:val="24"/>
          <w:lang w:val="lt-LT" w:eastAsia="zh-CN"/>
        </w:rPr>
        <w:t xml:space="preserve"> </w:t>
      </w:r>
      <w:r w:rsidRPr="002A7B29">
        <w:rPr>
          <w:rFonts w:ascii="Times New Roman" w:eastAsia="NSimSun" w:hAnsi="Times New Roman" w:cs="Times New Roman"/>
          <w:color w:val="000000"/>
          <w:kern w:val="2"/>
          <w:sz w:val="24"/>
          <w:szCs w:val="24"/>
          <w:lang w:val="lt-LT" w:eastAsia="zh-CN"/>
        </w:rPr>
        <w:t>k</w:t>
      </w:r>
      <w:r w:rsidRPr="002A7B29">
        <w:rPr>
          <w:rFonts w:ascii="Times New Roman" w:eastAsia="NSimSun" w:hAnsi="Times New Roman" w:cs="Times New Roman"/>
          <w:color w:val="000000"/>
          <w:spacing w:val="-1"/>
          <w:kern w:val="2"/>
          <w:sz w:val="24"/>
          <w:szCs w:val="24"/>
          <w:lang w:val="lt-LT" w:eastAsia="zh-CN"/>
        </w:rPr>
        <w:t>e</w:t>
      </w:r>
      <w:r w:rsidRPr="002A7B29">
        <w:rPr>
          <w:rFonts w:ascii="Times New Roman" w:eastAsia="NSimSun" w:hAnsi="Times New Roman" w:cs="Times New Roman"/>
          <w:color w:val="000000"/>
          <w:kern w:val="2"/>
          <w:sz w:val="24"/>
          <w:szCs w:val="24"/>
          <w:lang w:val="lt-LT" w:eastAsia="zh-CN"/>
        </w:rPr>
        <w:t>iči</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mos</w:t>
      </w:r>
      <w:r w:rsidRPr="002A7B29">
        <w:rPr>
          <w:rFonts w:ascii="Times New Roman" w:eastAsia="NSimSun" w:hAnsi="Times New Roman" w:cs="Times New Roman"/>
          <w:color w:val="000000"/>
          <w:spacing w:val="17"/>
          <w:kern w:val="2"/>
          <w:sz w:val="24"/>
          <w:szCs w:val="24"/>
          <w:lang w:val="lt-LT" w:eastAsia="zh-CN"/>
        </w:rPr>
        <w:t xml:space="preserve"> </w:t>
      </w:r>
      <w:r w:rsidRPr="002A7B29">
        <w:rPr>
          <w:rFonts w:ascii="Times New Roman" w:eastAsia="NSimSun" w:hAnsi="Times New Roman" w:cs="Times New Roman"/>
          <w:color w:val="000000"/>
          <w:kern w:val="2"/>
          <w:sz w:val="24"/>
          <w:szCs w:val="24"/>
          <w:lang w:val="lt-LT" w:eastAsia="zh-CN"/>
        </w:rPr>
        <w:t>su</w:t>
      </w:r>
      <w:r w:rsidRPr="002A7B29">
        <w:rPr>
          <w:rFonts w:ascii="Times New Roman" w:eastAsia="NSimSun" w:hAnsi="Times New Roman" w:cs="Times New Roman"/>
          <w:color w:val="000000"/>
          <w:spacing w:val="17"/>
          <w:kern w:val="2"/>
          <w:sz w:val="24"/>
          <w:szCs w:val="24"/>
          <w:lang w:val="lt-LT" w:eastAsia="zh-CN"/>
        </w:rPr>
        <w:t xml:space="preserve"> </w:t>
      </w:r>
      <w:r w:rsidRPr="002A7B29">
        <w:rPr>
          <w:rFonts w:ascii="Times New Roman" w:eastAsia="NSimSun" w:hAnsi="Times New Roman" w:cs="Times New Roman"/>
          <w:color w:val="000000"/>
          <w:spacing w:val="3"/>
          <w:kern w:val="2"/>
          <w:sz w:val="24"/>
          <w:szCs w:val="24"/>
          <w:lang w:val="lt-LT" w:eastAsia="zh-CN"/>
        </w:rPr>
        <w:t>l</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i</w:t>
      </w:r>
      <w:r w:rsidRPr="002A7B29">
        <w:rPr>
          <w:rFonts w:ascii="Times New Roman" w:eastAsia="NSimSun" w:hAnsi="Times New Roman" w:cs="Times New Roman"/>
          <w:color w:val="000000"/>
          <w:spacing w:val="1"/>
          <w:kern w:val="2"/>
          <w:sz w:val="24"/>
          <w:szCs w:val="24"/>
          <w:lang w:val="lt-LT" w:eastAsia="zh-CN"/>
        </w:rPr>
        <w:t>m</w:t>
      </w:r>
      <w:r w:rsidRPr="002A7B29">
        <w:rPr>
          <w:rFonts w:ascii="Times New Roman" w:eastAsia="NSimSun" w:hAnsi="Times New Roman" w:cs="Times New Roman"/>
          <w:color w:val="000000"/>
          <w:spacing w:val="-1"/>
          <w:kern w:val="2"/>
          <w:sz w:val="24"/>
          <w:szCs w:val="24"/>
          <w:lang w:val="lt-LT" w:eastAsia="zh-CN"/>
        </w:rPr>
        <w:t>ė</w:t>
      </w:r>
      <w:r w:rsidRPr="002A7B29">
        <w:rPr>
          <w:rFonts w:ascii="Times New Roman" w:eastAsia="NSimSun" w:hAnsi="Times New Roman" w:cs="Times New Roman"/>
          <w:color w:val="000000"/>
          <w:kern w:val="2"/>
          <w:sz w:val="24"/>
          <w:szCs w:val="24"/>
          <w:lang w:val="lt-LT" w:eastAsia="zh-CN"/>
        </w:rPr>
        <w:t>jus</w:t>
      </w:r>
      <w:r w:rsidRPr="002A7B29">
        <w:rPr>
          <w:rFonts w:ascii="Times New Roman" w:eastAsia="NSimSun" w:hAnsi="Times New Roman" w:cs="Times New Roman"/>
          <w:color w:val="000000"/>
          <w:spacing w:val="1"/>
          <w:kern w:val="2"/>
          <w:sz w:val="24"/>
          <w:szCs w:val="24"/>
          <w:lang w:val="lt-LT" w:eastAsia="zh-CN"/>
        </w:rPr>
        <w:t>i</w:t>
      </w:r>
      <w:r w:rsidRPr="002A7B29">
        <w:rPr>
          <w:rFonts w:ascii="Times New Roman" w:eastAsia="NSimSun" w:hAnsi="Times New Roman" w:cs="Times New Roman"/>
          <w:color w:val="000000"/>
          <w:kern w:val="2"/>
          <w:sz w:val="24"/>
          <w:szCs w:val="24"/>
          <w:lang w:val="lt-LT" w:eastAsia="zh-CN"/>
        </w:rPr>
        <w:t>u</w:t>
      </w:r>
      <w:r w:rsidRPr="002A7B29">
        <w:rPr>
          <w:rFonts w:ascii="Times New Roman" w:eastAsia="NSimSun" w:hAnsi="Times New Roman" w:cs="Times New Roman"/>
          <w:color w:val="000000"/>
          <w:spacing w:val="17"/>
          <w:kern w:val="2"/>
          <w:sz w:val="24"/>
          <w:szCs w:val="24"/>
          <w:lang w:val="lt-LT" w:eastAsia="zh-CN"/>
        </w:rPr>
        <w:t xml:space="preserve"> </w:t>
      </w:r>
      <w:r w:rsidRPr="002A7B29">
        <w:rPr>
          <w:rFonts w:ascii="Times New Roman" w:eastAsia="NSimSun" w:hAnsi="Times New Roman" w:cs="Times New Roman"/>
          <w:color w:val="000000"/>
          <w:kern w:val="2"/>
          <w:sz w:val="24"/>
          <w:szCs w:val="24"/>
          <w:lang w:val="lt-LT" w:eastAsia="zh-CN"/>
        </w:rPr>
        <w:t>K</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ndidatu</w:t>
      </w:r>
      <w:r w:rsidRPr="002A7B29">
        <w:rPr>
          <w:rFonts w:ascii="Times New Roman" w:eastAsia="NSimSun" w:hAnsi="Times New Roman" w:cs="Times New Roman"/>
          <w:color w:val="000000"/>
          <w:spacing w:val="17"/>
          <w:kern w:val="2"/>
          <w:sz w:val="24"/>
          <w:szCs w:val="24"/>
          <w:lang w:val="lt-LT" w:eastAsia="zh-CN"/>
        </w:rPr>
        <w:t xml:space="preserve"> </w:t>
      </w:r>
      <w:r w:rsidRPr="002A7B29">
        <w:rPr>
          <w:rFonts w:ascii="Times New Roman" w:eastAsia="NSimSun" w:hAnsi="Times New Roman" w:cs="Times New Roman"/>
          <w:color w:val="000000"/>
          <w:kern w:val="2"/>
          <w:sz w:val="24"/>
          <w:szCs w:val="24"/>
          <w:lang w:val="lt-LT" w:eastAsia="zh-CN"/>
        </w:rPr>
        <w:t>sut</w:t>
      </w:r>
      <w:r w:rsidRPr="002A7B29">
        <w:rPr>
          <w:rFonts w:ascii="Times New Roman" w:eastAsia="NSimSun" w:hAnsi="Times New Roman" w:cs="Times New Roman"/>
          <w:color w:val="000000"/>
          <w:spacing w:val="2"/>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rtos</w:t>
      </w:r>
      <w:r w:rsidRPr="002A7B29">
        <w:rPr>
          <w:rFonts w:ascii="Times New Roman" w:eastAsia="NSimSun" w:hAnsi="Times New Roman" w:cs="Times New Roman"/>
          <w:color w:val="000000"/>
          <w:spacing w:val="17"/>
          <w:kern w:val="2"/>
          <w:sz w:val="24"/>
          <w:szCs w:val="24"/>
          <w:lang w:val="lt-LT" w:eastAsia="zh-CN"/>
        </w:rPr>
        <w:t xml:space="preserve"> </w:t>
      </w:r>
      <w:r w:rsidRPr="002A7B29">
        <w:rPr>
          <w:rFonts w:ascii="Times New Roman" w:eastAsia="NSimSun" w:hAnsi="Times New Roman" w:cs="Times New Roman"/>
          <w:color w:val="000000"/>
          <w:spacing w:val="2"/>
          <w:kern w:val="2"/>
          <w:sz w:val="24"/>
          <w:szCs w:val="24"/>
          <w:lang w:val="lt-LT" w:eastAsia="zh-CN"/>
        </w:rPr>
        <w:t>n</w:t>
      </w:r>
      <w:r w:rsidRPr="002A7B29">
        <w:rPr>
          <w:rFonts w:ascii="Times New Roman" w:eastAsia="NSimSun" w:hAnsi="Times New Roman" w:cs="Times New Roman"/>
          <w:color w:val="000000"/>
          <w:kern w:val="2"/>
          <w:sz w:val="24"/>
          <w:szCs w:val="24"/>
          <w:lang w:val="lt-LT" w:eastAsia="zh-CN"/>
        </w:rPr>
        <w:t>uomos</w:t>
      </w:r>
      <w:r w:rsidRPr="002A7B29">
        <w:rPr>
          <w:rFonts w:ascii="Times New Roman" w:eastAsia="NSimSun" w:hAnsi="Times New Roman" w:cs="Times New Roman"/>
          <w:color w:val="000000"/>
          <w:spacing w:val="17"/>
          <w:kern w:val="2"/>
          <w:sz w:val="24"/>
          <w:szCs w:val="24"/>
          <w:lang w:val="lt-LT" w:eastAsia="zh-CN"/>
        </w:rPr>
        <w:t xml:space="preserve"> </w:t>
      </w:r>
      <w:r w:rsidRPr="002A7B29">
        <w:rPr>
          <w:rFonts w:ascii="Times New Roman" w:eastAsia="NSimSun" w:hAnsi="Times New Roman" w:cs="Times New Roman"/>
          <w:color w:val="000000"/>
          <w:kern w:val="2"/>
          <w:sz w:val="24"/>
          <w:szCs w:val="24"/>
          <w:lang w:val="lt-LT" w:eastAsia="zh-CN"/>
        </w:rPr>
        <w:t>s</w:t>
      </w:r>
      <w:r w:rsidRPr="002A7B29">
        <w:rPr>
          <w:rFonts w:ascii="Times New Roman" w:eastAsia="NSimSun" w:hAnsi="Times New Roman" w:cs="Times New Roman"/>
          <w:color w:val="000000"/>
          <w:spacing w:val="-1"/>
          <w:kern w:val="2"/>
          <w:sz w:val="24"/>
          <w:szCs w:val="24"/>
          <w:lang w:val="lt-LT" w:eastAsia="zh-CN"/>
        </w:rPr>
        <w:t>ą</w:t>
      </w:r>
      <w:r w:rsidRPr="002A7B29">
        <w:rPr>
          <w:rFonts w:ascii="Times New Roman" w:eastAsia="NSimSun" w:hAnsi="Times New Roman" w:cs="Times New Roman"/>
          <w:color w:val="000000"/>
          <w:spacing w:val="3"/>
          <w:kern w:val="2"/>
          <w:sz w:val="24"/>
          <w:szCs w:val="24"/>
          <w:lang w:val="lt-LT" w:eastAsia="zh-CN"/>
        </w:rPr>
        <w:t>l</w:t>
      </w:r>
      <w:r w:rsidRPr="002A7B29">
        <w:rPr>
          <w:rFonts w:ascii="Times New Roman" w:eastAsia="NSimSun" w:hAnsi="Times New Roman" w:cs="Times New Roman"/>
          <w:color w:val="000000"/>
          <w:spacing w:val="-5"/>
          <w:kern w:val="2"/>
          <w:sz w:val="24"/>
          <w:szCs w:val="24"/>
          <w:lang w:val="lt-LT" w:eastAsia="zh-CN"/>
        </w:rPr>
        <w:t>y</w:t>
      </w:r>
      <w:r w:rsidRPr="002A7B29">
        <w:rPr>
          <w:rFonts w:ascii="Times New Roman" w:eastAsia="NSimSun" w:hAnsi="Times New Roman" w:cs="Times New Roman"/>
          <w:color w:val="000000"/>
          <w:kern w:val="2"/>
          <w:sz w:val="24"/>
          <w:szCs w:val="24"/>
          <w:lang w:val="lt-LT" w:eastAsia="zh-CN"/>
        </w:rPr>
        <w:t>gos ir k</w:t>
      </w:r>
      <w:r w:rsidRPr="002A7B29">
        <w:rPr>
          <w:rFonts w:ascii="Times New Roman" w:eastAsia="NSimSun" w:hAnsi="Times New Roman" w:cs="Times New Roman"/>
          <w:color w:val="000000"/>
          <w:spacing w:val="-1"/>
          <w:kern w:val="2"/>
          <w:sz w:val="24"/>
          <w:szCs w:val="24"/>
          <w:lang w:val="lt-LT" w:eastAsia="zh-CN"/>
        </w:rPr>
        <w:t>a</w:t>
      </w:r>
      <w:r w:rsidRPr="002A7B29">
        <w:rPr>
          <w:rFonts w:ascii="Times New Roman" w:eastAsia="NSimSun" w:hAnsi="Times New Roman" w:cs="Times New Roman"/>
          <w:color w:val="000000"/>
          <w:kern w:val="2"/>
          <w:sz w:val="24"/>
          <w:szCs w:val="24"/>
          <w:lang w:val="lt-LT" w:eastAsia="zh-CN"/>
        </w:rPr>
        <w:t xml:space="preserve">ina. </w:t>
      </w:r>
    </w:p>
    <w:p w14:paraId="203BF4DF" w14:textId="77777777" w:rsidR="002A7B29" w:rsidRPr="002A7B29" w:rsidRDefault="002A7B29" w:rsidP="002A7B29">
      <w:pPr>
        <w:spacing w:after="0" w:line="360" w:lineRule="auto"/>
        <w:ind w:firstLine="720"/>
        <w:jc w:val="both"/>
        <w:rPr>
          <w:rFonts w:ascii="Times New Roman" w:eastAsia="Calibri" w:hAnsi="Times New Roman" w:cs="Times New Roman"/>
          <w:b/>
          <w:bCs/>
          <w:sz w:val="24"/>
          <w:szCs w:val="24"/>
          <w:lang w:val="lt-LT"/>
        </w:rPr>
      </w:pPr>
      <w:r w:rsidRPr="002A7B29">
        <w:rPr>
          <w:rFonts w:ascii="Times New Roman" w:eastAsia="Calibri" w:hAnsi="Times New Roman" w:cs="Times New Roman"/>
          <w:sz w:val="24"/>
          <w:szCs w:val="24"/>
          <w:lang w:val="lt-LT"/>
        </w:rPr>
        <w:t xml:space="preserve"> 47. Visi ginčai sprendžiami šalių susitarimu. Neišsprendus ginčo nustatyta tvarka, kreipiamasi į teismą.</w:t>
      </w:r>
    </w:p>
    <w:p w14:paraId="372DD9B7" w14:textId="77777777" w:rsidR="002A7B29" w:rsidRPr="002A7B29" w:rsidRDefault="002A7B29" w:rsidP="002A7B29">
      <w:pPr>
        <w:spacing w:after="0" w:line="240" w:lineRule="auto"/>
        <w:ind w:left="720"/>
        <w:contextualSpacing/>
        <w:jc w:val="right"/>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lastRenderedPageBreak/>
        <w:t xml:space="preserve">Patalpų nuomos pirkimo skelbiamų derybų būdu </w:t>
      </w:r>
    </w:p>
    <w:p w14:paraId="75061EFD" w14:textId="77777777" w:rsidR="002A7B29" w:rsidRPr="002A7B29" w:rsidRDefault="002A7B29" w:rsidP="002A7B29">
      <w:pPr>
        <w:spacing w:after="0" w:line="240" w:lineRule="auto"/>
        <w:ind w:left="720"/>
        <w:contextualSpacing/>
        <w:jc w:val="center"/>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                                        Pirkimo dokumentų 1 priedas</w:t>
      </w:r>
    </w:p>
    <w:p w14:paraId="06DFC421" w14:textId="77777777" w:rsidR="002A7B29" w:rsidRPr="002A7B29" w:rsidRDefault="002A7B29" w:rsidP="002A7B29">
      <w:pPr>
        <w:spacing w:after="0" w:line="360" w:lineRule="auto"/>
        <w:ind w:left="720"/>
        <w:contextualSpacing/>
        <w:jc w:val="center"/>
        <w:rPr>
          <w:rFonts w:ascii="Times New Roman" w:eastAsia="Calibri" w:hAnsi="Times New Roman" w:cs="Times New Roman"/>
          <w:sz w:val="24"/>
          <w:szCs w:val="24"/>
          <w:lang w:val="lt-LT"/>
        </w:rPr>
      </w:pPr>
    </w:p>
    <w:p w14:paraId="5173CEF9" w14:textId="77777777" w:rsidR="002A7B29" w:rsidRPr="002A7B29" w:rsidRDefault="002A7B29" w:rsidP="002A7B29">
      <w:pPr>
        <w:spacing w:after="0" w:line="360" w:lineRule="auto"/>
        <w:ind w:left="720"/>
        <w:contextualSpacing/>
        <w:jc w:val="center"/>
        <w:rPr>
          <w:rFonts w:ascii="Times New Roman" w:eastAsia="Calibri" w:hAnsi="Times New Roman" w:cs="Times New Roman"/>
          <w:b/>
          <w:sz w:val="24"/>
          <w:szCs w:val="24"/>
          <w:lang w:val="lt-LT"/>
        </w:rPr>
      </w:pPr>
      <w:r w:rsidRPr="002A7B29">
        <w:rPr>
          <w:rFonts w:ascii="Times New Roman" w:eastAsia="Calibri" w:hAnsi="Times New Roman" w:cs="Times New Roman"/>
          <w:b/>
          <w:sz w:val="24"/>
          <w:szCs w:val="24"/>
          <w:lang w:val="lt-LT"/>
        </w:rPr>
        <w:t xml:space="preserve">PATALPŲ NUOMOS PIRKIMO SKELBIAMŲ DERYBŲ BŪDU </w:t>
      </w:r>
    </w:p>
    <w:p w14:paraId="62D80E02" w14:textId="77777777" w:rsidR="002A7B29" w:rsidRPr="002A7B29" w:rsidRDefault="002A7B29" w:rsidP="002A7B29">
      <w:pPr>
        <w:spacing w:after="0" w:line="360" w:lineRule="auto"/>
        <w:ind w:left="720"/>
        <w:contextualSpacing/>
        <w:jc w:val="center"/>
        <w:rPr>
          <w:rFonts w:ascii="Times New Roman" w:eastAsia="Calibri" w:hAnsi="Times New Roman" w:cs="Times New Roman"/>
          <w:b/>
          <w:sz w:val="24"/>
          <w:szCs w:val="24"/>
          <w:lang w:val="lt-LT"/>
        </w:rPr>
      </w:pPr>
      <w:r w:rsidRPr="002A7B29">
        <w:rPr>
          <w:rFonts w:ascii="Times New Roman" w:eastAsia="Calibri" w:hAnsi="Times New Roman" w:cs="Times New Roman"/>
          <w:b/>
          <w:sz w:val="24"/>
          <w:szCs w:val="24"/>
          <w:lang w:val="lt-LT"/>
        </w:rPr>
        <w:t>PASIŪLYMAS</w:t>
      </w:r>
    </w:p>
    <w:p w14:paraId="159E3D9E" w14:textId="77777777" w:rsidR="002A7B29" w:rsidRPr="002A7B29" w:rsidRDefault="002A7B29" w:rsidP="002A7B29">
      <w:pPr>
        <w:spacing w:after="0" w:line="360" w:lineRule="auto"/>
        <w:ind w:left="567"/>
        <w:contextualSpacing/>
        <w:jc w:val="center"/>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w:t>
      </w:r>
    </w:p>
    <w:p w14:paraId="72AE9689" w14:textId="77777777" w:rsidR="002A7B29" w:rsidRPr="002A7B29" w:rsidRDefault="002A7B29" w:rsidP="002A7B29">
      <w:pPr>
        <w:spacing w:after="0" w:line="360" w:lineRule="auto"/>
        <w:ind w:left="720"/>
        <w:contextualSpacing/>
        <w:jc w:val="center"/>
        <w:rPr>
          <w:rFonts w:ascii="Times New Roman" w:eastAsia="Calibri" w:hAnsi="Times New Roman" w:cs="Times New Roman"/>
          <w:sz w:val="16"/>
          <w:szCs w:val="16"/>
          <w:lang w:val="lt-LT"/>
        </w:rPr>
      </w:pPr>
      <w:r w:rsidRPr="002A7B29">
        <w:rPr>
          <w:rFonts w:ascii="Times New Roman" w:eastAsia="Calibri" w:hAnsi="Times New Roman" w:cs="Times New Roman"/>
          <w:sz w:val="16"/>
          <w:szCs w:val="16"/>
          <w:lang w:val="lt-LT"/>
        </w:rPr>
        <w:t>(data)</w:t>
      </w:r>
    </w:p>
    <w:p w14:paraId="2ED1F231" w14:textId="77777777" w:rsidR="002A7B29" w:rsidRPr="002A7B29" w:rsidRDefault="002A7B29" w:rsidP="002A7B29">
      <w:pPr>
        <w:spacing w:after="0" w:line="360" w:lineRule="auto"/>
        <w:jc w:val="center"/>
        <w:rPr>
          <w:rFonts w:ascii="Times New Roman" w:eastAsia="Calibri" w:hAnsi="Times New Roman" w:cs="Times New Roman"/>
          <w:sz w:val="16"/>
          <w:szCs w:val="16"/>
          <w:lang w:val="lt-LT"/>
        </w:rPr>
      </w:pPr>
      <w:r w:rsidRPr="002A7B29">
        <w:rPr>
          <w:rFonts w:ascii="Times New Roman" w:eastAsia="Calibri" w:hAnsi="Times New Roman" w:cs="Times New Roman"/>
          <w:sz w:val="24"/>
          <w:szCs w:val="24"/>
          <w:lang w:val="lt-LT"/>
        </w:rPr>
        <w:t xml:space="preserve">................................................................................................................................................................ </w:t>
      </w:r>
      <w:r w:rsidRPr="002A7B29">
        <w:rPr>
          <w:rFonts w:ascii="Times New Roman" w:eastAsia="Calibri" w:hAnsi="Times New Roman" w:cs="Times New Roman"/>
          <w:sz w:val="16"/>
          <w:szCs w:val="16"/>
          <w:lang w:val="lt-LT"/>
        </w:rPr>
        <w:t>(pasiūlymą teikiančio asmens vardas, pavardė, asmens kodas, juridinio asmens pavadinimas, kodas)</w:t>
      </w:r>
    </w:p>
    <w:p w14:paraId="47451559" w14:textId="77777777" w:rsidR="002A7B29" w:rsidRPr="002A7B29" w:rsidRDefault="002A7B29" w:rsidP="002A7B29">
      <w:pPr>
        <w:spacing w:after="0" w:line="360" w:lineRule="auto"/>
        <w:jc w:val="center"/>
        <w:rPr>
          <w:rFonts w:ascii="Times New Roman" w:eastAsia="Calibri" w:hAnsi="Times New Roman" w:cs="Times New Roman"/>
          <w:sz w:val="16"/>
          <w:szCs w:val="16"/>
          <w:lang w:val="lt-LT"/>
        </w:rPr>
      </w:pPr>
      <w:r w:rsidRPr="002A7B29">
        <w:rPr>
          <w:rFonts w:ascii="Times New Roman" w:eastAsia="Calibri" w:hAnsi="Times New Roman" w:cs="Times New Roman"/>
          <w:sz w:val="24"/>
          <w:szCs w:val="24"/>
          <w:lang w:val="lt-LT"/>
        </w:rPr>
        <w:t xml:space="preserve">................................................................................................................................................................ </w:t>
      </w:r>
      <w:r w:rsidRPr="002A7B29">
        <w:rPr>
          <w:rFonts w:ascii="Times New Roman" w:eastAsia="Calibri" w:hAnsi="Times New Roman" w:cs="Times New Roman"/>
          <w:sz w:val="16"/>
          <w:szCs w:val="16"/>
          <w:lang w:val="lt-LT"/>
        </w:rPr>
        <w:t>(Buveinė, telefonas, el. pašto adresas)</w:t>
      </w:r>
    </w:p>
    <w:p w14:paraId="4050BF1D" w14:textId="77777777" w:rsidR="002A7B29" w:rsidRPr="002A7B29" w:rsidRDefault="002A7B29" w:rsidP="002A7B29">
      <w:pPr>
        <w:spacing w:after="0" w:line="360" w:lineRule="auto"/>
        <w:jc w:val="center"/>
        <w:rPr>
          <w:rFonts w:ascii="Times New Roman" w:eastAsia="Calibri" w:hAnsi="Times New Roman" w:cs="Times New Roman"/>
          <w:sz w:val="16"/>
          <w:szCs w:val="16"/>
          <w:lang w:val="lt-LT"/>
        </w:rPr>
      </w:pPr>
      <w:r w:rsidRPr="002A7B29">
        <w:rPr>
          <w:rFonts w:ascii="Times New Roman" w:eastAsia="Calibri" w:hAnsi="Times New Roman" w:cs="Times New Roman"/>
          <w:sz w:val="24"/>
          <w:szCs w:val="24"/>
          <w:lang w:val="lt-LT"/>
        </w:rPr>
        <w:t xml:space="preserve">................................................................................................................................................................ </w:t>
      </w:r>
      <w:r w:rsidRPr="002A7B29">
        <w:rPr>
          <w:rFonts w:ascii="Times New Roman" w:eastAsia="Calibri" w:hAnsi="Times New Roman" w:cs="Times New Roman"/>
          <w:sz w:val="16"/>
          <w:szCs w:val="16"/>
          <w:lang w:val="lt-LT"/>
        </w:rPr>
        <w:t>(Banko pavadinimas, banko kodas ir sąskaita banke)</w:t>
      </w:r>
    </w:p>
    <w:p w14:paraId="74C095D2" w14:textId="77777777" w:rsidR="002A7B29" w:rsidRPr="002A7B29" w:rsidRDefault="002A7B29" w:rsidP="002A7B29">
      <w:pPr>
        <w:spacing w:after="0" w:line="360" w:lineRule="auto"/>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Toliau pasirašęs kandidatas (jeigu dalyvauja įmonė, parašas tvirtinamas (jei turi) įmonės anspaudu) yra suinteresuotas dalyvauti šiose derybose ir sudaryti patalpų nuomos pirkimo sutartį.</w:t>
      </w:r>
    </w:p>
    <w:p w14:paraId="1B4094C6" w14:textId="77777777" w:rsidR="002A7B29" w:rsidRPr="002A7B29" w:rsidRDefault="002A7B29" w:rsidP="002A7B29">
      <w:pPr>
        <w:spacing w:after="0" w:line="360" w:lineRule="auto"/>
        <w:jc w:val="both"/>
        <w:rPr>
          <w:rFonts w:ascii="Times New Roman" w:eastAsia="Calibri" w:hAnsi="Times New Roman" w:cs="Times New Roman"/>
          <w:b/>
          <w:sz w:val="24"/>
          <w:szCs w:val="24"/>
          <w:lang w:val="lt-LT"/>
        </w:rPr>
      </w:pPr>
      <w:r w:rsidRPr="002A7B29">
        <w:rPr>
          <w:rFonts w:ascii="Times New Roman" w:eastAsia="Calibri" w:hAnsi="Times New Roman" w:cs="Times New Roman"/>
          <w:b/>
          <w:sz w:val="24"/>
          <w:szCs w:val="24"/>
          <w:lang w:val="lt-LT"/>
        </w:rPr>
        <w:t xml:space="preserve">LAZDIJŲ RAJONO SAVIVALDYBĖS ADMINISTRACIJOS </w:t>
      </w:r>
    </w:p>
    <w:p w14:paraId="17983098" w14:textId="77777777" w:rsidR="002A7B29" w:rsidRPr="002A7B29" w:rsidRDefault="002A7B29" w:rsidP="002A7B29">
      <w:pPr>
        <w:spacing w:after="0" w:line="360" w:lineRule="auto"/>
        <w:jc w:val="both"/>
        <w:rPr>
          <w:rFonts w:ascii="Times New Roman" w:eastAsia="Calibri" w:hAnsi="Times New Roman" w:cs="Times New Roman"/>
          <w:b/>
          <w:sz w:val="24"/>
          <w:szCs w:val="24"/>
          <w:lang w:val="lt-LT"/>
        </w:rPr>
      </w:pPr>
      <w:r w:rsidRPr="002A7B29">
        <w:rPr>
          <w:rFonts w:ascii="Times New Roman" w:eastAsia="Calibri" w:hAnsi="Times New Roman" w:cs="Times New Roman"/>
          <w:b/>
          <w:sz w:val="24"/>
          <w:szCs w:val="24"/>
          <w:lang w:val="lt-LT"/>
        </w:rPr>
        <w:t>PATALPŲ NUOMOS PIRKIMO KOMISIJAI</w:t>
      </w:r>
    </w:p>
    <w:p w14:paraId="448D07B1" w14:textId="77777777" w:rsidR="002A7B29" w:rsidRPr="002A7B29" w:rsidRDefault="002A7B29" w:rsidP="002A7B29">
      <w:pPr>
        <w:numPr>
          <w:ilvl w:val="0"/>
          <w:numId w:val="13"/>
        </w:numPr>
        <w:tabs>
          <w:tab w:val="left" w:pos="284"/>
        </w:tabs>
        <w:spacing w:after="0" w:line="360" w:lineRule="auto"/>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b/>
          <w:sz w:val="24"/>
          <w:szCs w:val="24"/>
          <w:lang w:val="lt-LT"/>
        </w:rPr>
        <w:t>Patalpų rekvizitai</w:t>
      </w:r>
      <w:r w:rsidRPr="002A7B29">
        <w:rPr>
          <w:rFonts w:ascii="Times New Roman" w:eastAsia="Calibri" w:hAnsi="Times New Roman" w:cs="Times New Roman"/>
          <w:sz w:val="24"/>
          <w:szCs w:val="24"/>
          <w:lang w:val="lt-LT"/>
        </w:rPr>
        <w:t>:</w:t>
      </w:r>
    </w:p>
    <w:p w14:paraId="716CEE49" w14:textId="77777777" w:rsidR="002A7B29" w:rsidRPr="002A7B29" w:rsidRDefault="002A7B29" w:rsidP="002A7B29">
      <w:pPr>
        <w:spacing w:after="0" w:line="360" w:lineRule="auto"/>
        <w:jc w:val="center"/>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Adresas:................................................................................................................................................</w:t>
      </w:r>
    </w:p>
    <w:p w14:paraId="7AFE5051" w14:textId="77777777" w:rsidR="002A7B29" w:rsidRPr="002A7B29" w:rsidRDefault="002A7B29" w:rsidP="002A7B29">
      <w:pPr>
        <w:spacing w:after="0" w:line="360" w:lineRule="auto"/>
        <w:jc w:val="center"/>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bendras plotas ............................. kv. m, naudingas plotas .......................... kv. m, kambarių/patalpų skaičius .............................., statybos metai ........................, namo tipas ............................................, </w:t>
      </w:r>
    </w:p>
    <w:p w14:paraId="095C1F8D" w14:textId="77777777" w:rsidR="002A7B29" w:rsidRPr="002A7B29" w:rsidRDefault="002A7B29" w:rsidP="002A7B29">
      <w:pPr>
        <w:spacing w:after="0" w:line="360" w:lineRule="auto"/>
        <w:jc w:val="center"/>
        <w:rPr>
          <w:rFonts w:ascii="Times New Roman" w:eastAsia="Calibri" w:hAnsi="Times New Roman" w:cs="Times New Roman"/>
          <w:sz w:val="24"/>
          <w:szCs w:val="24"/>
          <w:lang w:val="lt-LT"/>
        </w:rPr>
      </w:pPr>
      <w:r w:rsidRPr="002A7B29">
        <w:rPr>
          <w:rFonts w:ascii="Times New Roman" w:eastAsia="Calibri" w:hAnsi="Times New Roman" w:cs="Times New Roman"/>
          <w:sz w:val="16"/>
          <w:szCs w:val="16"/>
          <w:lang w:val="lt-LT"/>
        </w:rPr>
        <w:t xml:space="preserve">                                                                                                                                                                        (plytinis, monolitinis, stambiaplokštis ir kita)</w:t>
      </w:r>
    </w:p>
    <w:p w14:paraId="2E331BE5" w14:textId="77777777" w:rsidR="002A7B29" w:rsidRPr="002A7B29" w:rsidRDefault="002A7B29" w:rsidP="002A7B29">
      <w:pPr>
        <w:spacing w:after="0" w:line="360" w:lineRule="auto"/>
        <w:rPr>
          <w:rFonts w:ascii="Times New Roman" w:eastAsia="Calibri" w:hAnsi="Times New Roman" w:cs="Times New Roman"/>
          <w:sz w:val="24"/>
          <w:szCs w:val="24"/>
          <w:lang w:val="lt-LT"/>
        </w:rPr>
      </w:pPr>
      <w:bookmarkStart w:id="3" w:name="_Hlk65430376"/>
      <w:r w:rsidRPr="002A7B29">
        <w:rPr>
          <w:rFonts w:ascii="Times New Roman" w:eastAsia="Calibri" w:hAnsi="Times New Roman" w:cs="Times New Roman"/>
          <w:sz w:val="24"/>
          <w:szCs w:val="24"/>
          <w:lang w:val="lt-LT"/>
        </w:rPr>
        <w:t>pastato, kuriame</w:t>
      </w:r>
      <w:r w:rsidRPr="002A7B29">
        <w:rPr>
          <w:rFonts w:ascii="Times New Roman" w:eastAsia="Calibri" w:hAnsi="Times New Roman" w:cs="Times New Roman"/>
          <w:sz w:val="16"/>
          <w:szCs w:val="16"/>
          <w:lang w:val="lt-LT"/>
        </w:rPr>
        <w:t xml:space="preserve"> </w:t>
      </w:r>
      <w:r w:rsidRPr="002A7B29">
        <w:rPr>
          <w:rFonts w:ascii="Times New Roman" w:eastAsia="Calibri" w:hAnsi="Times New Roman" w:cs="Times New Roman"/>
          <w:sz w:val="24"/>
          <w:szCs w:val="24"/>
          <w:lang w:val="lt-LT"/>
        </w:rPr>
        <w:t xml:space="preserve">yra patalpos, aukštų skaičius ............................., </w:t>
      </w:r>
      <w:bookmarkStart w:id="4" w:name="_Hlk65430405"/>
      <w:bookmarkEnd w:id="3"/>
      <w:r w:rsidRPr="002A7B29">
        <w:rPr>
          <w:rFonts w:ascii="Times New Roman" w:eastAsia="Calibri" w:hAnsi="Times New Roman" w:cs="Times New Roman"/>
          <w:sz w:val="24"/>
          <w:szCs w:val="24"/>
          <w:lang w:val="lt-LT"/>
        </w:rPr>
        <w:t>aukštas kuriame yra patalpos.........</w:t>
      </w:r>
    </w:p>
    <w:p w14:paraId="79C1F874" w14:textId="77777777" w:rsidR="002A7B29" w:rsidRPr="002A7B29" w:rsidRDefault="002A7B29" w:rsidP="002A7B29">
      <w:pPr>
        <w:spacing w:after="0" w:line="360" w:lineRule="auto"/>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 </w:t>
      </w:r>
      <w:bookmarkEnd w:id="4"/>
      <w:r w:rsidRPr="002A7B29">
        <w:rPr>
          <w:rFonts w:ascii="Times New Roman" w:eastAsia="Calibri" w:hAnsi="Times New Roman" w:cs="Times New Roman"/>
          <w:sz w:val="24"/>
          <w:szCs w:val="24"/>
          <w:lang w:val="lt-LT"/>
        </w:rPr>
        <w:t>rūsys ...........................................................................</w:t>
      </w:r>
    </w:p>
    <w:p w14:paraId="2165794C" w14:textId="77777777" w:rsidR="002A7B29" w:rsidRPr="002A7B29" w:rsidRDefault="002A7B29" w:rsidP="002A7B29">
      <w:pPr>
        <w:spacing w:after="0" w:line="360" w:lineRule="auto"/>
        <w:rPr>
          <w:rFonts w:ascii="Times New Roman" w:eastAsia="Calibri" w:hAnsi="Times New Roman" w:cs="Times New Roman"/>
          <w:sz w:val="24"/>
          <w:szCs w:val="24"/>
          <w:lang w:val="lt-LT"/>
        </w:rPr>
      </w:pPr>
      <w:r w:rsidRPr="002A7B29">
        <w:rPr>
          <w:rFonts w:ascii="Times New Roman" w:eastAsia="Calibri" w:hAnsi="Times New Roman" w:cs="Times New Roman"/>
          <w:b/>
          <w:sz w:val="24"/>
          <w:szCs w:val="24"/>
          <w:lang w:val="lt-LT"/>
        </w:rPr>
        <w:t xml:space="preserve">2. Perkančioji organizacija </w:t>
      </w:r>
      <w:r w:rsidRPr="002A7B29">
        <w:rPr>
          <w:rFonts w:ascii="Times New Roman" w:eastAsia="Calibri" w:hAnsi="Times New Roman" w:cs="Times New Roman"/>
          <w:sz w:val="24"/>
          <w:szCs w:val="24"/>
          <w:lang w:val="lt-LT"/>
        </w:rPr>
        <w:t>- Lazdijų rajono savivaldybės administracija.</w:t>
      </w:r>
    </w:p>
    <w:p w14:paraId="4CEB1587" w14:textId="77777777" w:rsidR="002A7B29" w:rsidRPr="002A7B29" w:rsidRDefault="002A7B29" w:rsidP="002A7B29">
      <w:pPr>
        <w:spacing w:line="360" w:lineRule="auto"/>
        <w:jc w:val="both"/>
        <w:rPr>
          <w:rFonts w:ascii="Times New Roman" w:eastAsia="Calibri" w:hAnsi="Times New Roman" w:cs="Times New Roman"/>
          <w:sz w:val="24"/>
          <w:szCs w:val="24"/>
          <w:lang w:val="lt-LT"/>
        </w:rPr>
      </w:pPr>
      <w:r w:rsidRPr="002A7B29">
        <w:rPr>
          <w:rFonts w:ascii="Times New Roman" w:eastAsia="Calibri" w:hAnsi="Times New Roman" w:cs="Times New Roman"/>
          <w:b/>
          <w:sz w:val="24"/>
          <w:szCs w:val="24"/>
          <w:lang w:val="lt-LT"/>
        </w:rPr>
        <w:t xml:space="preserve">3. Perkančiosios organizacijos tikslas </w:t>
      </w:r>
      <w:r w:rsidRPr="002A7B29">
        <w:rPr>
          <w:rFonts w:ascii="Times New Roman" w:eastAsia="Calibri" w:hAnsi="Times New Roman" w:cs="Times New Roman"/>
          <w:sz w:val="24"/>
          <w:szCs w:val="24"/>
          <w:lang w:val="lt-LT"/>
        </w:rPr>
        <w:t>–</w:t>
      </w:r>
      <w:r w:rsidRPr="002A7B29">
        <w:rPr>
          <w:rFonts w:ascii="TimesLT" w:eastAsia="Times New Roman" w:hAnsi="TimesLT" w:cs="Times New Roman"/>
          <w:sz w:val="24"/>
          <w:szCs w:val="20"/>
          <w:lang w:val="lt-LT"/>
        </w:rPr>
        <w:t xml:space="preserve"> išnuomoti Lazdijų rajono savivaldybės administracijos Būdviečio seniūnijai patalpas ūkiniam inventoriui laikyti. Patalpų nuomos p</w:t>
      </w:r>
      <w:r w:rsidRPr="002A7B29">
        <w:rPr>
          <w:rFonts w:ascii="Times New Roman" w:eastAsia="Calibri" w:hAnsi="Times New Roman" w:cs="Times New Roman"/>
          <w:sz w:val="24"/>
          <w:szCs w:val="24"/>
          <w:lang w:val="lt-LT"/>
        </w:rPr>
        <w:t>irkimas atliekamas skelbiamų derybų būdu.</w:t>
      </w:r>
    </w:p>
    <w:p w14:paraId="71A5A95E" w14:textId="77777777" w:rsidR="002A7B29" w:rsidRPr="002A7B29" w:rsidRDefault="002A7B29" w:rsidP="002A7B29">
      <w:pPr>
        <w:tabs>
          <w:tab w:val="left" w:pos="284"/>
        </w:tabs>
        <w:spacing w:after="0" w:line="360" w:lineRule="auto"/>
        <w:jc w:val="both"/>
        <w:rPr>
          <w:rFonts w:ascii="Times New Roman" w:eastAsia="Calibri" w:hAnsi="Times New Roman" w:cs="Times New Roman"/>
          <w:b/>
          <w:sz w:val="24"/>
          <w:szCs w:val="24"/>
          <w:lang w:val="lt-LT"/>
        </w:rPr>
      </w:pPr>
      <w:r w:rsidRPr="002A7B29">
        <w:rPr>
          <w:rFonts w:ascii="Times New Roman" w:eastAsia="Calibri" w:hAnsi="Times New Roman" w:cs="Times New Roman"/>
          <w:b/>
          <w:sz w:val="24"/>
          <w:szCs w:val="24"/>
          <w:lang w:val="lt-LT"/>
        </w:rPr>
        <w:t>4. Siūloma išnuomojamų patalpų nuomos kaina</w:t>
      </w:r>
      <w:r w:rsidRPr="002A7B29">
        <w:rPr>
          <w:rFonts w:ascii="Times New Roman" w:eastAsia="Calibri" w:hAnsi="Times New Roman" w:cs="Times New Roman"/>
          <w:sz w:val="24"/>
          <w:szCs w:val="24"/>
          <w:lang w:val="lt-LT"/>
        </w:rPr>
        <w:t xml:space="preserve"> (tai yra patalpų nuomos kaina į kurią turi būti įskaičiuoti visi papildomi mokesčiai, kaip jie suprantami Lietuvos Respublikos mokesčių administravimo įstatyme, taip pat ir komunaliniai mokesčiai, turi būti įskaityti į kainą)......................................................................................................................................................</w:t>
      </w:r>
    </w:p>
    <w:p w14:paraId="7B5F665E" w14:textId="77777777" w:rsidR="002A7B29" w:rsidRPr="002A7B29" w:rsidRDefault="002A7B29" w:rsidP="002A7B29">
      <w:pPr>
        <w:tabs>
          <w:tab w:val="left" w:pos="284"/>
        </w:tabs>
        <w:spacing w:after="0" w:line="360" w:lineRule="auto"/>
        <w:jc w:val="both"/>
        <w:rPr>
          <w:rFonts w:ascii="Times New Roman" w:eastAsia="Calibri" w:hAnsi="Times New Roman" w:cs="Times New Roman"/>
          <w:sz w:val="16"/>
          <w:szCs w:val="16"/>
          <w:lang w:val="lt-LT"/>
        </w:rPr>
      </w:pPr>
      <w:r w:rsidRPr="002A7B29">
        <w:rPr>
          <w:rFonts w:ascii="Times New Roman" w:eastAsia="Calibri" w:hAnsi="Times New Roman" w:cs="Times New Roman"/>
          <w:sz w:val="24"/>
          <w:szCs w:val="24"/>
          <w:lang w:val="lt-LT"/>
        </w:rPr>
        <w:t xml:space="preserve">.........................................................................................................................................................Eur. </w:t>
      </w:r>
      <w:r w:rsidRPr="002A7B29">
        <w:rPr>
          <w:rFonts w:ascii="Times New Roman" w:eastAsia="Calibri" w:hAnsi="Times New Roman" w:cs="Times New Roman"/>
          <w:sz w:val="16"/>
          <w:szCs w:val="16"/>
          <w:lang w:val="lt-LT"/>
        </w:rPr>
        <w:t xml:space="preserve">                                                                                 </w:t>
      </w:r>
    </w:p>
    <w:p w14:paraId="15E721A8" w14:textId="77777777" w:rsidR="002A7B29" w:rsidRPr="002A7B29" w:rsidRDefault="002A7B29" w:rsidP="002A7B29">
      <w:pPr>
        <w:tabs>
          <w:tab w:val="left" w:pos="284"/>
        </w:tabs>
        <w:spacing w:after="0" w:line="360" w:lineRule="auto"/>
        <w:jc w:val="center"/>
        <w:rPr>
          <w:rFonts w:ascii="Times New Roman" w:eastAsia="Calibri" w:hAnsi="Times New Roman" w:cs="Times New Roman"/>
          <w:bCs/>
          <w:sz w:val="24"/>
          <w:szCs w:val="24"/>
          <w:lang w:val="lt-LT"/>
        </w:rPr>
      </w:pPr>
      <w:r w:rsidRPr="002A7B29">
        <w:rPr>
          <w:rFonts w:ascii="Times New Roman" w:eastAsia="Calibri" w:hAnsi="Times New Roman" w:cs="Times New Roman"/>
          <w:sz w:val="16"/>
          <w:szCs w:val="16"/>
          <w:lang w:val="lt-LT"/>
        </w:rPr>
        <w:t>(suma skaičiai ir žodžiais)</w:t>
      </w:r>
    </w:p>
    <w:p w14:paraId="5F02E719" w14:textId="77777777" w:rsidR="002A7B29" w:rsidRPr="002A7B29" w:rsidRDefault="002A7B29" w:rsidP="002A7B29">
      <w:pPr>
        <w:spacing w:after="0" w:line="360" w:lineRule="auto"/>
        <w:rPr>
          <w:rFonts w:ascii="Times New Roman" w:eastAsia="Calibri" w:hAnsi="Times New Roman" w:cs="Times New Roman"/>
          <w:sz w:val="24"/>
          <w:szCs w:val="24"/>
          <w:lang w:val="lt-LT"/>
        </w:rPr>
      </w:pPr>
      <w:r w:rsidRPr="002A7B29">
        <w:rPr>
          <w:rFonts w:ascii="Times New Roman" w:eastAsia="Calibri" w:hAnsi="Times New Roman" w:cs="Times New Roman"/>
          <w:b/>
          <w:sz w:val="24"/>
          <w:szCs w:val="24"/>
          <w:lang w:val="lt-LT"/>
        </w:rPr>
        <w:t>5. Patalpų apžiūrėjimo sąlygos:</w:t>
      </w:r>
      <w:r w:rsidRPr="002A7B29">
        <w:rPr>
          <w:rFonts w:ascii="Times New Roman" w:eastAsia="Calibri" w:hAnsi="Times New Roman" w:cs="Times New Roman"/>
          <w:sz w:val="24"/>
          <w:szCs w:val="24"/>
          <w:lang w:val="lt-LT"/>
        </w:rPr>
        <w:t xml:space="preserve"> .........................................................................................................</w:t>
      </w:r>
    </w:p>
    <w:p w14:paraId="0D688559" w14:textId="77777777" w:rsidR="002A7B29" w:rsidRPr="002A7B29" w:rsidRDefault="002A7B29" w:rsidP="002A7B29">
      <w:pPr>
        <w:spacing w:after="0" w:line="360" w:lineRule="auto"/>
        <w:rPr>
          <w:rFonts w:ascii="Times New Roman" w:eastAsia="Calibri" w:hAnsi="Times New Roman" w:cs="Times New Roman"/>
          <w:sz w:val="24"/>
          <w:szCs w:val="24"/>
          <w:lang w:val="lt-LT"/>
        </w:rPr>
      </w:pPr>
      <w:r w:rsidRPr="002A7B29">
        <w:rPr>
          <w:rFonts w:ascii="Times New Roman" w:eastAsia="Calibri" w:hAnsi="Times New Roman" w:cs="Times New Roman"/>
          <w:b/>
          <w:sz w:val="24"/>
          <w:szCs w:val="24"/>
          <w:lang w:val="lt-LT"/>
        </w:rPr>
        <w:t>.</w:t>
      </w:r>
      <w:r w:rsidRPr="002A7B29">
        <w:rPr>
          <w:rFonts w:ascii="Times New Roman" w:eastAsia="Calibri" w:hAnsi="Times New Roman" w:cs="Times New Roman"/>
          <w:sz w:val="24"/>
          <w:szCs w:val="24"/>
          <w:lang w:val="lt-LT"/>
        </w:rPr>
        <w:t>...............................................................................................................................................................</w:t>
      </w:r>
    </w:p>
    <w:p w14:paraId="7DD063F2" w14:textId="77777777" w:rsidR="002A7B29" w:rsidRPr="002A7B29" w:rsidRDefault="002A7B29" w:rsidP="002A7B29">
      <w:pPr>
        <w:spacing w:after="0" w:line="360" w:lineRule="auto"/>
        <w:ind w:left="720"/>
        <w:contextualSpacing/>
        <w:jc w:val="center"/>
        <w:rPr>
          <w:rFonts w:ascii="Times New Roman" w:eastAsia="Calibri" w:hAnsi="Times New Roman" w:cs="Times New Roman"/>
          <w:sz w:val="16"/>
          <w:szCs w:val="16"/>
          <w:lang w:val="lt-LT"/>
        </w:rPr>
      </w:pPr>
      <w:r w:rsidRPr="002A7B29">
        <w:rPr>
          <w:rFonts w:ascii="Times New Roman" w:eastAsia="Calibri" w:hAnsi="Times New Roman" w:cs="Times New Roman"/>
          <w:sz w:val="16"/>
          <w:szCs w:val="16"/>
          <w:lang w:val="lt-LT"/>
        </w:rPr>
        <w:t>(laikas, per kurį galima apžiūrėti patalpas, kontaktinio asmens vardas, pavardė, adresas, telefono numeris)</w:t>
      </w:r>
    </w:p>
    <w:p w14:paraId="3E973918" w14:textId="77777777" w:rsidR="002A7B29" w:rsidRPr="002A7B29" w:rsidRDefault="002A7B29" w:rsidP="002A7B29">
      <w:pPr>
        <w:spacing w:after="0" w:line="360" w:lineRule="auto"/>
        <w:jc w:val="center"/>
        <w:rPr>
          <w:rFonts w:ascii="Times New Roman" w:eastAsia="Calibri" w:hAnsi="Times New Roman" w:cs="Times New Roman"/>
          <w:sz w:val="16"/>
          <w:szCs w:val="16"/>
          <w:lang w:val="lt-LT"/>
        </w:rPr>
      </w:pPr>
      <w:r w:rsidRPr="002A7B29">
        <w:rPr>
          <w:rFonts w:ascii="Times New Roman" w:eastAsia="Calibri" w:hAnsi="Times New Roman" w:cs="Times New Roman"/>
          <w:b/>
          <w:sz w:val="24"/>
          <w:szCs w:val="24"/>
          <w:lang w:val="lt-LT"/>
        </w:rPr>
        <w:lastRenderedPageBreak/>
        <w:t>6.Kita</w:t>
      </w:r>
      <w:r w:rsidRPr="002A7B29">
        <w:rPr>
          <w:rFonts w:ascii="Times New Roman" w:eastAsia="Calibri" w:hAnsi="Times New Roman" w:cs="Times New Roman"/>
          <w:sz w:val="24"/>
          <w:szCs w:val="24"/>
          <w:lang w:val="lt-LT"/>
        </w:rPr>
        <w:t xml:space="preserve">...................................................................................................................................................................................................................................................................................................................... </w:t>
      </w:r>
      <w:r w:rsidRPr="002A7B29">
        <w:rPr>
          <w:rFonts w:ascii="Times New Roman" w:eastAsia="Calibri" w:hAnsi="Times New Roman" w:cs="Times New Roman"/>
          <w:sz w:val="16"/>
          <w:szCs w:val="16"/>
          <w:lang w:val="lt-LT"/>
        </w:rPr>
        <w:t>(kitos siūlomos pirkimo sąlygos)</w:t>
      </w:r>
    </w:p>
    <w:p w14:paraId="4A762310" w14:textId="77777777" w:rsidR="002A7B29" w:rsidRPr="002A7B29" w:rsidRDefault="002A7B29" w:rsidP="002A7B29">
      <w:pPr>
        <w:spacing w:after="0" w:line="360" w:lineRule="auto"/>
        <w:rPr>
          <w:rFonts w:ascii="Times New Roman" w:eastAsia="Calibri" w:hAnsi="Times New Roman" w:cs="Times New Roman"/>
          <w:sz w:val="24"/>
          <w:szCs w:val="24"/>
          <w:lang w:val="lt-LT"/>
        </w:rPr>
      </w:pPr>
      <w:r w:rsidRPr="002A7B29">
        <w:rPr>
          <w:rFonts w:ascii="Times New Roman" w:eastAsia="Calibri" w:hAnsi="Times New Roman" w:cs="Times New Roman"/>
          <w:b/>
          <w:sz w:val="24"/>
          <w:szCs w:val="24"/>
          <w:lang w:val="lt-LT"/>
        </w:rPr>
        <w:t>7. Terminas, kada siūlomomis išnuomoti patalpomis bus galima pradėti naudotis</w:t>
      </w:r>
      <w:r w:rsidRPr="002A7B29">
        <w:rPr>
          <w:rFonts w:ascii="Times New Roman" w:eastAsia="Calibri" w:hAnsi="Times New Roman" w:cs="Times New Roman"/>
          <w:sz w:val="24"/>
          <w:szCs w:val="24"/>
          <w:lang w:val="lt-LT"/>
        </w:rPr>
        <w:t>......................</w:t>
      </w:r>
    </w:p>
    <w:p w14:paraId="312BF262" w14:textId="77777777" w:rsidR="002A7B29" w:rsidRPr="002A7B29" w:rsidRDefault="002A7B29" w:rsidP="002A7B29">
      <w:pPr>
        <w:spacing w:after="0" w:line="360" w:lineRule="auto"/>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w:t>
      </w:r>
      <w:r w:rsidRPr="002A7B29">
        <w:rPr>
          <w:rFonts w:ascii="Times New Roman" w:eastAsia="Calibri" w:hAnsi="Times New Roman" w:cs="Times New Roman"/>
          <w:b/>
          <w:sz w:val="24"/>
          <w:szCs w:val="24"/>
          <w:lang w:val="lt-LT"/>
        </w:rPr>
        <w:t>8. Nurodyti, kuri pasiūlyme pateikta informacija yra konfidenciali.</w:t>
      </w:r>
      <w:r w:rsidRPr="002A7B29">
        <w:rPr>
          <w:rFonts w:ascii="Times New Roman" w:eastAsia="Calibri" w:hAnsi="Times New Roman" w:cs="Times New Roman"/>
          <w:sz w:val="24"/>
          <w:szCs w:val="24"/>
          <w:lang w:val="lt-LT"/>
        </w:rPr>
        <w:t xml:space="preserve"> (Pasiūlyme nurodyta patalpų kaina negali būti konfidenciali) ................................................................................................................................................................................................................................................................................................................................</w:t>
      </w:r>
    </w:p>
    <w:p w14:paraId="7DFE5DB5" w14:textId="77777777" w:rsidR="002A7B29" w:rsidRPr="002A7B29" w:rsidRDefault="002A7B29" w:rsidP="002A7B29">
      <w:pPr>
        <w:spacing w:after="0" w:line="360" w:lineRule="auto"/>
        <w:ind w:firstLine="284"/>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Patvirtinu, kad pasiūlymas atitinka pirkimo dokumentų reikalavimus ir sąlygas.</w:t>
      </w:r>
    </w:p>
    <w:p w14:paraId="225DED3B" w14:textId="77777777" w:rsidR="002A7B29" w:rsidRPr="002A7B29" w:rsidRDefault="002A7B29" w:rsidP="002A7B29">
      <w:pPr>
        <w:spacing w:after="0" w:line="360" w:lineRule="auto"/>
        <w:ind w:firstLine="284"/>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Patvirtinu, kad siūlomos išnuomoti patalpos tinkamos naudoti pagal paskirtį, t. y. nėra paslėptų trūkumų, dėl kurių nebūtų galimybės patalpų naudoti pagal paskirtį arba jo naudingumas sumažėtų.</w:t>
      </w:r>
    </w:p>
    <w:p w14:paraId="0862A94F" w14:textId="77777777" w:rsidR="002A7B29" w:rsidRPr="002A7B29" w:rsidRDefault="002A7B29" w:rsidP="002A7B29">
      <w:pPr>
        <w:spacing w:after="0" w:line="360" w:lineRule="auto"/>
        <w:ind w:firstLine="284"/>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Patvirtinu, kad iki bus sudaryta oficiali patalpų nuomos pirkimo sutartis, šis pasiūlymas galioja kaip įpareigojanti sutartis.</w:t>
      </w:r>
    </w:p>
    <w:p w14:paraId="4C05EA01" w14:textId="77777777" w:rsidR="002A7B29" w:rsidRPr="002A7B29" w:rsidRDefault="002A7B29" w:rsidP="002A7B29">
      <w:pPr>
        <w:spacing w:after="0" w:line="360" w:lineRule="auto"/>
        <w:ind w:firstLine="284"/>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Sutinku, kad mano asmeniniai duomenys būtų naudojami duomenims iš Nekilnojamojo turto kadastro ir registro gauti.</w:t>
      </w:r>
    </w:p>
    <w:p w14:paraId="19EF0BF2" w14:textId="77777777" w:rsidR="002A7B29" w:rsidRPr="002A7B29" w:rsidRDefault="002A7B29" w:rsidP="002A7B29">
      <w:pPr>
        <w:tabs>
          <w:tab w:val="left" w:pos="0"/>
        </w:tabs>
        <w:spacing w:after="0" w:line="360" w:lineRule="auto"/>
        <w:rPr>
          <w:rFonts w:ascii="Times New Roman" w:eastAsia="Calibri" w:hAnsi="Times New Roman" w:cs="Times New Roman"/>
          <w:b/>
          <w:sz w:val="24"/>
          <w:szCs w:val="24"/>
          <w:lang w:val="lt-LT"/>
        </w:rPr>
      </w:pPr>
      <w:r w:rsidRPr="002A7B29">
        <w:rPr>
          <w:rFonts w:ascii="Times New Roman" w:eastAsia="Calibri" w:hAnsi="Times New Roman" w:cs="Times New Roman"/>
          <w:b/>
          <w:sz w:val="24"/>
          <w:szCs w:val="24"/>
          <w:lang w:val="lt-LT"/>
        </w:rPr>
        <w:t>9. Pasiūlymo priedai:</w:t>
      </w:r>
    </w:p>
    <w:p w14:paraId="02AA05C1" w14:textId="77777777" w:rsidR="002A7B29" w:rsidRPr="002A7B29" w:rsidRDefault="002A7B29" w:rsidP="002A7B29">
      <w:pPr>
        <w:spacing w:after="0" w:line="360" w:lineRule="auto"/>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9.1. Patalpų nuosavybę patvirtinančių dokumentų kopijos, patvirtintos teisės aktų nustatyta tvarka (VĮ Registrų centro Nekilnojamojo turto registro centrinio duomenų banko išrašas ar jo kopija), ...................... lapų (-</w:t>
      </w:r>
      <w:proofErr w:type="spellStart"/>
      <w:r w:rsidRPr="002A7B29">
        <w:rPr>
          <w:rFonts w:ascii="Times New Roman" w:eastAsia="Calibri" w:hAnsi="Times New Roman" w:cs="Times New Roman"/>
          <w:sz w:val="24"/>
          <w:szCs w:val="24"/>
          <w:lang w:val="lt-LT"/>
        </w:rPr>
        <w:t>as</w:t>
      </w:r>
      <w:proofErr w:type="spellEnd"/>
      <w:r w:rsidRPr="002A7B29">
        <w:rPr>
          <w:rFonts w:ascii="Times New Roman" w:eastAsia="Calibri" w:hAnsi="Times New Roman" w:cs="Times New Roman"/>
          <w:sz w:val="24"/>
          <w:szCs w:val="24"/>
          <w:lang w:val="lt-LT"/>
        </w:rPr>
        <w:t>, -ai);</w:t>
      </w:r>
    </w:p>
    <w:p w14:paraId="4FAB717D" w14:textId="77777777" w:rsidR="002A7B29" w:rsidRPr="002A7B29" w:rsidRDefault="002A7B29" w:rsidP="002A7B29">
      <w:pPr>
        <w:spacing w:after="0" w:line="360" w:lineRule="auto"/>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9.2. Patalpų kadastro duomenų bylos kopija ir (ar) kitus papildomus dokumentus, .................lapų (-</w:t>
      </w:r>
      <w:proofErr w:type="spellStart"/>
      <w:r w:rsidRPr="002A7B29">
        <w:rPr>
          <w:rFonts w:ascii="Times New Roman" w:eastAsia="Calibri" w:hAnsi="Times New Roman" w:cs="Times New Roman"/>
          <w:sz w:val="24"/>
          <w:szCs w:val="24"/>
          <w:lang w:val="lt-LT"/>
        </w:rPr>
        <w:t>as</w:t>
      </w:r>
      <w:proofErr w:type="spellEnd"/>
      <w:r w:rsidRPr="002A7B29">
        <w:rPr>
          <w:rFonts w:ascii="Times New Roman" w:eastAsia="Calibri" w:hAnsi="Times New Roman" w:cs="Times New Roman"/>
          <w:sz w:val="24"/>
          <w:szCs w:val="24"/>
          <w:lang w:val="lt-LT"/>
        </w:rPr>
        <w:t>, -ai);</w:t>
      </w:r>
    </w:p>
    <w:p w14:paraId="7F2DA0F9" w14:textId="77777777" w:rsidR="002A7B29" w:rsidRPr="002A7B29" w:rsidRDefault="002A7B29" w:rsidP="002A7B29">
      <w:pPr>
        <w:spacing w:after="0" w:line="360" w:lineRule="auto"/>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9.3. Įgaliojimas, suteikiantis teisę asmeniui pateikti pasiūlymą ir kitus patalpų nuomos pirkimo dokumentus, tikslinti pirkimo dokumentus ir derėtis dėl patalpų nuomos, ....................... lapų (-</w:t>
      </w:r>
      <w:proofErr w:type="spellStart"/>
      <w:r w:rsidRPr="002A7B29">
        <w:rPr>
          <w:rFonts w:ascii="Times New Roman" w:eastAsia="Calibri" w:hAnsi="Times New Roman" w:cs="Times New Roman"/>
          <w:sz w:val="24"/>
          <w:szCs w:val="24"/>
          <w:lang w:val="lt-LT"/>
        </w:rPr>
        <w:t>as</w:t>
      </w:r>
      <w:proofErr w:type="spellEnd"/>
      <w:r w:rsidRPr="002A7B29">
        <w:rPr>
          <w:rFonts w:ascii="Times New Roman" w:eastAsia="Calibri" w:hAnsi="Times New Roman" w:cs="Times New Roman"/>
          <w:sz w:val="24"/>
          <w:szCs w:val="24"/>
          <w:lang w:val="lt-LT"/>
        </w:rPr>
        <w:t>, -ai);</w:t>
      </w:r>
    </w:p>
    <w:p w14:paraId="14857C20" w14:textId="77777777" w:rsidR="002A7B29" w:rsidRPr="002A7B29" w:rsidRDefault="002A7B29" w:rsidP="002A7B29">
      <w:pPr>
        <w:spacing w:after="0" w:line="360" w:lineRule="auto"/>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9.4. Bendraturčių sprendimas (sutikimas) išnuomoti nekilnojamuosius daiktus Lietuvos Respublikos civilinio kodekso 4.79  straipsnio nustatyta tvarka;</w:t>
      </w:r>
    </w:p>
    <w:p w14:paraId="5FF7A147" w14:textId="77777777" w:rsidR="002A7B29" w:rsidRPr="002A7B29" w:rsidRDefault="002A7B29" w:rsidP="002A7B29">
      <w:pPr>
        <w:spacing w:after="0" w:line="360" w:lineRule="auto"/>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9.5. Asmens tapatybę patvirtinančio dokumento kopiją, ..................... lapų (-</w:t>
      </w:r>
      <w:proofErr w:type="spellStart"/>
      <w:r w:rsidRPr="002A7B29">
        <w:rPr>
          <w:rFonts w:ascii="Times New Roman" w:eastAsia="Calibri" w:hAnsi="Times New Roman" w:cs="Times New Roman"/>
          <w:sz w:val="24"/>
          <w:szCs w:val="24"/>
          <w:lang w:val="lt-LT"/>
        </w:rPr>
        <w:t>as</w:t>
      </w:r>
      <w:proofErr w:type="spellEnd"/>
      <w:r w:rsidRPr="002A7B29">
        <w:rPr>
          <w:rFonts w:ascii="Times New Roman" w:eastAsia="Calibri" w:hAnsi="Times New Roman" w:cs="Times New Roman"/>
          <w:sz w:val="24"/>
          <w:szCs w:val="24"/>
          <w:lang w:val="lt-LT"/>
        </w:rPr>
        <w:t>, -ai);</w:t>
      </w:r>
    </w:p>
    <w:p w14:paraId="39F30FD6" w14:textId="77777777" w:rsidR="002A7B29" w:rsidRPr="002A7B29" w:rsidRDefault="002A7B29" w:rsidP="002A7B29">
      <w:pPr>
        <w:spacing w:after="0" w:line="360" w:lineRule="auto"/>
        <w:rPr>
          <w:rFonts w:ascii="Times New Roman" w:eastAsia="Calibri" w:hAnsi="Times New Roman" w:cs="Times New Roman"/>
          <w:sz w:val="24"/>
          <w:szCs w:val="24"/>
          <w:lang w:val="lt-LT"/>
        </w:rPr>
      </w:pPr>
    </w:p>
    <w:p w14:paraId="3CB365ED" w14:textId="77777777" w:rsidR="002A7B29" w:rsidRPr="002A7B29" w:rsidRDefault="002A7B29" w:rsidP="002A7B29">
      <w:pPr>
        <w:spacing w:after="0" w:line="360" w:lineRule="auto"/>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           ..................................................</w:t>
      </w:r>
    </w:p>
    <w:p w14:paraId="4959FF20" w14:textId="77777777" w:rsidR="002A7B29" w:rsidRPr="002A7B29" w:rsidRDefault="002A7B29" w:rsidP="002A7B29">
      <w:pPr>
        <w:spacing w:after="0" w:line="360" w:lineRule="auto"/>
        <w:rPr>
          <w:rFonts w:ascii="Times New Roman" w:eastAsia="Calibri" w:hAnsi="Times New Roman" w:cs="Times New Roman"/>
          <w:sz w:val="16"/>
          <w:szCs w:val="16"/>
          <w:lang w:val="lt-LT"/>
        </w:rPr>
      </w:pPr>
      <w:r w:rsidRPr="002A7B29">
        <w:rPr>
          <w:rFonts w:ascii="Times New Roman" w:eastAsia="Calibri" w:hAnsi="Times New Roman" w:cs="Times New Roman"/>
          <w:sz w:val="16"/>
          <w:szCs w:val="16"/>
          <w:lang w:val="lt-LT"/>
        </w:rPr>
        <w:t>(kandidato pareigos, jei atstovauja juridiniam asmeniui)                                   (parašas)                                                (vardas, pavardė)</w:t>
      </w:r>
    </w:p>
    <w:p w14:paraId="1C9D5A26" w14:textId="77777777" w:rsidR="002A7B29" w:rsidRPr="002A7B29" w:rsidRDefault="002A7B29" w:rsidP="002A7B29">
      <w:pPr>
        <w:spacing w:after="0" w:line="360" w:lineRule="auto"/>
        <w:ind w:firstLine="720"/>
        <w:jc w:val="center"/>
        <w:rPr>
          <w:ins w:id="5" w:author="Indre Adomyniene" w:date="2019-09-25T20:12:00Z"/>
          <w:rFonts w:ascii="Times New Roman" w:eastAsia="Calibri" w:hAnsi="Times New Roman" w:cs="Times New Roman"/>
          <w:b/>
          <w:bCs/>
          <w:sz w:val="24"/>
          <w:szCs w:val="24"/>
          <w:lang w:val="lt-LT"/>
        </w:rPr>
        <w:sectPr w:rsidR="002A7B29" w:rsidRPr="002A7B29" w:rsidSect="00BF5C3E">
          <w:headerReference w:type="default" r:id="rId10"/>
          <w:footerReference w:type="default" r:id="rId11"/>
          <w:pgSz w:w="11906" w:h="16838"/>
          <w:pgMar w:top="1418" w:right="567" w:bottom="1134" w:left="1701" w:header="567" w:footer="567" w:gutter="0"/>
          <w:cols w:space="1296"/>
          <w:docGrid w:linePitch="360"/>
        </w:sectPr>
      </w:pPr>
    </w:p>
    <w:p w14:paraId="5B983061" w14:textId="77777777" w:rsidR="002A7B29" w:rsidRPr="002A7B29" w:rsidRDefault="002A7B29" w:rsidP="002A7B29">
      <w:pPr>
        <w:widowControl w:val="0"/>
        <w:suppressAutoHyphens/>
        <w:spacing w:after="0" w:line="240" w:lineRule="auto"/>
        <w:jc w:val="right"/>
        <w:rPr>
          <w:rFonts w:ascii="Times New Roman" w:eastAsia="Lucida Sans Unicode" w:hAnsi="Times New Roman" w:cs="Times New Roman"/>
          <w:bCs/>
          <w:color w:val="000000"/>
          <w:sz w:val="24"/>
          <w:szCs w:val="24"/>
          <w:lang w:val="lt-LT" w:eastAsia="en-GB"/>
        </w:rPr>
      </w:pPr>
      <w:r w:rsidRPr="002A7B29">
        <w:rPr>
          <w:rFonts w:ascii="Times New Roman" w:eastAsia="Lucida Sans Unicode" w:hAnsi="Times New Roman" w:cs="Times New Roman"/>
          <w:bCs/>
          <w:color w:val="000000"/>
          <w:sz w:val="24"/>
          <w:szCs w:val="24"/>
          <w:lang w:val="lt-LT" w:eastAsia="en-GB"/>
        </w:rPr>
        <w:lastRenderedPageBreak/>
        <w:t xml:space="preserve">Patalpų nuomos pirkimo skelbiamų derybų būdu </w:t>
      </w:r>
    </w:p>
    <w:p w14:paraId="7884EB80" w14:textId="77777777" w:rsidR="002A7B29" w:rsidRPr="002A7B29" w:rsidRDefault="002A7B29" w:rsidP="002A7B29">
      <w:pPr>
        <w:widowControl w:val="0"/>
        <w:suppressAutoHyphens/>
        <w:spacing w:after="0" w:line="240" w:lineRule="auto"/>
        <w:jc w:val="center"/>
        <w:rPr>
          <w:rFonts w:ascii="Times New Roman" w:eastAsia="Lucida Sans Unicode" w:hAnsi="Times New Roman" w:cs="Times New Roman"/>
          <w:bCs/>
          <w:color w:val="000000"/>
          <w:sz w:val="24"/>
          <w:szCs w:val="24"/>
          <w:lang w:val="lt-LT" w:eastAsia="en-GB"/>
        </w:rPr>
      </w:pPr>
      <w:r w:rsidRPr="002A7B29">
        <w:rPr>
          <w:rFonts w:ascii="Times New Roman" w:eastAsia="Lucida Sans Unicode" w:hAnsi="Times New Roman" w:cs="Times New Roman"/>
          <w:bCs/>
          <w:color w:val="000000"/>
          <w:sz w:val="24"/>
          <w:szCs w:val="24"/>
          <w:lang w:val="lt-LT" w:eastAsia="en-GB"/>
        </w:rPr>
        <w:t xml:space="preserve">                                                     Pirkimo dokumentų 2 priedas </w:t>
      </w:r>
      <w:r w:rsidRPr="002A7B29">
        <w:rPr>
          <w:rFonts w:ascii="Times New Roman" w:eastAsia="Calibri" w:hAnsi="Times New Roman" w:cs="Times New Roman"/>
          <w:sz w:val="24"/>
          <w:szCs w:val="24"/>
          <w:highlight w:val="yellow"/>
          <w:lang w:val="lt-LT"/>
        </w:rPr>
        <w:t xml:space="preserve">                                                                                           </w:t>
      </w:r>
      <w:r w:rsidRPr="002A7B29">
        <w:rPr>
          <w:rFonts w:ascii="Times New Roman" w:eastAsia="Lucida Sans Unicode" w:hAnsi="Times New Roman" w:cs="Times New Roman"/>
          <w:bCs/>
          <w:color w:val="000000"/>
          <w:sz w:val="24"/>
          <w:szCs w:val="24"/>
          <w:highlight w:val="yellow"/>
          <w:lang w:val="lt-LT" w:eastAsia="en-GB"/>
        </w:rPr>
        <w:t xml:space="preserve"> </w:t>
      </w:r>
    </w:p>
    <w:p w14:paraId="1E4B8DC8" w14:textId="77777777" w:rsidR="002A7B29" w:rsidRPr="002A7B29" w:rsidRDefault="002A7B29" w:rsidP="002A7B29">
      <w:pPr>
        <w:widowControl w:val="0"/>
        <w:suppressAutoHyphens/>
        <w:spacing w:after="0" w:line="360" w:lineRule="auto"/>
        <w:jc w:val="center"/>
        <w:rPr>
          <w:rFonts w:ascii="Times New Roman" w:eastAsia="Lucida Sans Unicode" w:hAnsi="Times New Roman" w:cs="Times New Roman"/>
          <w:bCs/>
          <w:color w:val="000000"/>
          <w:sz w:val="24"/>
          <w:szCs w:val="24"/>
          <w:highlight w:val="yellow"/>
          <w:lang w:val="lt-LT" w:eastAsia="en-GB"/>
        </w:rPr>
      </w:pPr>
    </w:p>
    <w:p w14:paraId="538AE3EF" w14:textId="77777777" w:rsidR="002A7B29" w:rsidRPr="002A7B29" w:rsidRDefault="002A7B29" w:rsidP="002A7B29">
      <w:pPr>
        <w:spacing w:after="0" w:line="360" w:lineRule="auto"/>
        <w:ind w:left="720"/>
        <w:contextualSpacing/>
        <w:jc w:val="center"/>
        <w:rPr>
          <w:rFonts w:ascii="Times New Roman" w:eastAsia="Calibri" w:hAnsi="Times New Roman" w:cs="Times New Roman"/>
          <w:b/>
          <w:bCs/>
          <w:sz w:val="24"/>
          <w:szCs w:val="24"/>
          <w:lang w:val="lt-LT"/>
        </w:rPr>
      </w:pPr>
      <w:r w:rsidRPr="002A7B29">
        <w:rPr>
          <w:rFonts w:ascii="Times New Roman" w:eastAsia="Calibri" w:hAnsi="Times New Roman" w:cs="Times New Roman"/>
          <w:b/>
          <w:bCs/>
          <w:sz w:val="24"/>
          <w:szCs w:val="24"/>
          <w:lang w:val="lt-LT"/>
        </w:rPr>
        <w:t>SIŪLOMŲ NUOMOTI PATALPŲ APŽIŪROS AKTAS</w:t>
      </w:r>
    </w:p>
    <w:p w14:paraId="12571D19" w14:textId="77777777" w:rsidR="002A7B29" w:rsidRPr="002A7B29" w:rsidRDefault="002A7B29" w:rsidP="002A7B29">
      <w:pPr>
        <w:spacing w:after="0" w:line="360" w:lineRule="auto"/>
        <w:ind w:left="720"/>
        <w:contextualSpacing/>
        <w:jc w:val="center"/>
        <w:rPr>
          <w:rFonts w:ascii="Times New Roman" w:eastAsia="Calibri" w:hAnsi="Times New Roman" w:cs="Times New Roman"/>
          <w:bCs/>
          <w:sz w:val="24"/>
          <w:szCs w:val="24"/>
          <w:lang w:val="lt-LT"/>
        </w:rPr>
      </w:pPr>
      <w:r w:rsidRPr="002A7B29">
        <w:rPr>
          <w:rFonts w:ascii="Times New Roman" w:eastAsia="Calibri" w:hAnsi="Times New Roman" w:cs="Times New Roman"/>
          <w:bCs/>
          <w:sz w:val="24"/>
          <w:szCs w:val="24"/>
          <w:lang w:val="lt-LT"/>
        </w:rPr>
        <w:t>2021  m. ................................................ d.</w:t>
      </w:r>
    </w:p>
    <w:p w14:paraId="3303F052" w14:textId="61568981" w:rsidR="002A7B29" w:rsidRPr="002A7B29" w:rsidRDefault="002A7B29" w:rsidP="002A7B29">
      <w:pPr>
        <w:tabs>
          <w:tab w:val="left" w:pos="851"/>
          <w:tab w:val="left" w:pos="9638"/>
        </w:tabs>
        <w:spacing w:after="0" w:line="360" w:lineRule="auto"/>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         Patalpų nuomos pirkimo komisija, sudaryta Lazdijų rajono savivaldybės administracijos direktoriaus 2021 m. </w:t>
      </w:r>
      <w:r w:rsidR="00737119">
        <w:rPr>
          <w:rFonts w:ascii="Times New Roman" w:eastAsia="Calibri" w:hAnsi="Times New Roman" w:cs="Times New Roman"/>
          <w:sz w:val="24"/>
          <w:szCs w:val="24"/>
          <w:lang w:val="lt-LT"/>
        </w:rPr>
        <w:t>balandžio 12</w:t>
      </w:r>
      <w:r w:rsidRPr="002A7B29">
        <w:rPr>
          <w:rFonts w:ascii="Times New Roman" w:eastAsia="Calibri" w:hAnsi="Times New Roman" w:cs="Times New Roman"/>
          <w:sz w:val="24"/>
          <w:szCs w:val="24"/>
          <w:lang w:val="lt-LT"/>
        </w:rPr>
        <w:t xml:space="preserve"> d. įsakymu Nr. 10V-</w:t>
      </w:r>
      <w:r w:rsidR="00737119">
        <w:rPr>
          <w:rFonts w:ascii="Times New Roman" w:eastAsia="Calibri" w:hAnsi="Times New Roman" w:cs="Times New Roman"/>
          <w:sz w:val="24"/>
          <w:szCs w:val="24"/>
          <w:lang w:val="lt-LT"/>
        </w:rPr>
        <w:t>370</w:t>
      </w:r>
      <w:r w:rsidRPr="002A7B29">
        <w:rPr>
          <w:rFonts w:ascii="Times New Roman" w:eastAsia="Calibri" w:hAnsi="Times New Roman" w:cs="Times New Roman"/>
          <w:sz w:val="24"/>
          <w:szCs w:val="24"/>
          <w:lang w:val="lt-LT"/>
        </w:rPr>
        <w:t xml:space="preserve"> „Dėl patalpų nuomos pirkimo“, susidedanti iš .................................................................., apžiūrėjo siūlomas nuomoti patalpas, priklausančias ............................................................................................................................................................... </w:t>
      </w:r>
    </w:p>
    <w:p w14:paraId="39274205" w14:textId="77777777" w:rsidR="002A7B29" w:rsidRPr="002A7B29" w:rsidRDefault="002A7B29" w:rsidP="002A7B29">
      <w:pPr>
        <w:spacing w:after="0" w:line="360" w:lineRule="auto"/>
        <w:contextualSpacing/>
        <w:jc w:val="both"/>
        <w:rPr>
          <w:rFonts w:ascii="Times New Roman" w:eastAsia="Calibri" w:hAnsi="Times New Roman" w:cs="Times New Roman"/>
          <w:sz w:val="18"/>
          <w:szCs w:val="18"/>
          <w:lang w:val="lt-LT"/>
        </w:rPr>
      </w:pPr>
      <w:r w:rsidRPr="002A7B29">
        <w:rPr>
          <w:rFonts w:ascii="Times New Roman" w:eastAsia="Calibri" w:hAnsi="Times New Roman" w:cs="Times New Roman"/>
          <w:sz w:val="18"/>
          <w:szCs w:val="18"/>
          <w:lang w:val="lt-LT"/>
        </w:rPr>
        <w:t xml:space="preserve">                                                                                         (vardas, pavardė arba įmonė)</w:t>
      </w:r>
    </w:p>
    <w:p w14:paraId="321C978E" w14:textId="77777777" w:rsidR="002A7B29" w:rsidRPr="002A7B29" w:rsidRDefault="002A7B29" w:rsidP="002A7B29">
      <w:pPr>
        <w:tabs>
          <w:tab w:val="left" w:pos="9638"/>
        </w:tabs>
        <w:spacing w:after="0" w:line="360" w:lineRule="auto"/>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pagal pateiktą pasiūlymą:</w:t>
      </w:r>
    </w:p>
    <w:p w14:paraId="0DEEDEFB" w14:textId="77777777" w:rsidR="002A7B29" w:rsidRPr="002A7B29" w:rsidRDefault="002A7B29" w:rsidP="002A7B29">
      <w:pPr>
        <w:tabs>
          <w:tab w:val="left" w:pos="9638"/>
        </w:tabs>
        <w:spacing w:after="0" w:line="360" w:lineRule="auto"/>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Nuomojamų patalpų: </w:t>
      </w:r>
    </w:p>
    <w:p w14:paraId="1FED0619" w14:textId="77777777" w:rsidR="002A7B29" w:rsidRPr="002A7B29" w:rsidRDefault="002A7B29" w:rsidP="002A7B29">
      <w:pPr>
        <w:numPr>
          <w:ilvl w:val="0"/>
          <w:numId w:val="9"/>
        </w:numPr>
        <w:tabs>
          <w:tab w:val="left" w:pos="9638"/>
        </w:tabs>
        <w:spacing w:after="0" w:line="360" w:lineRule="auto"/>
        <w:ind w:left="851"/>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Adresas ...............................................................................................................................;</w:t>
      </w:r>
    </w:p>
    <w:p w14:paraId="630FA86C" w14:textId="77777777" w:rsidR="002A7B29" w:rsidRPr="002A7B29" w:rsidRDefault="002A7B29" w:rsidP="002A7B29">
      <w:pPr>
        <w:numPr>
          <w:ilvl w:val="0"/>
          <w:numId w:val="9"/>
        </w:numPr>
        <w:tabs>
          <w:tab w:val="left" w:pos="9638"/>
        </w:tabs>
        <w:spacing w:after="0" w:line="360" w:lineRule="auto"/>
        <w:ind w:left="851"/>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Bendras plotas ........................................................................................ kv. metro;</w:t>
      </w:r>
    </w:p>
    <w:p w14:paraId="6ABD320A" w14:textId="77777777" w:rsidR="002A7B29" w:rsidRPr="002A7B29" w:rsidRDefault="002A7B29" w:rsidP="002A7B29">
      <w:pPr>
        <w:numPr>
          <w:ilvl w:val="0"/>
          <w:numId w:val="9"/>
        </w:numPr>
        <w:spacing w:after="0" w:line="360" w:lineRule="auto"/>
        <w:ind w:left="851"/>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Naudingas plotas ..................................................................................... kv. metro;</w:t>
      </w:r>
    </w:p>
    <w:p w14:paraId="77359EAB" w14:textId="77777777" w:rsidR="002A7B29" w:rsidRPr="002A7B29" w:rsidRDefault="002A7B29" w:rsidP="002A7B29">
      <w:pPr>
        <w:numPr>
          <w:ilvl w:val="0"/>
          <w:numId w:val="9"/>
        </w:numPr>
        <w:spacing w:after="0" w:line="360" w:lineRule="auto"/>
        <w:ind w:left="851"/>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Patalpų/kambarių skaičius ......................................................................;</w:t>
      </w:r>
    </w:p>
    <w:p w14:paraId="5F14FBAF" w14:textId="77777777" w:rsidR="002A7B29" w:rsidRPr="002A7B29" w:rsidRDefault="002A7B29" w:rsidP="002A7B29">
      <w:pPr>
        <w:numPr>
          <w:ilvl w:val="0"/>
          <w:numId w:val="9"/>
        </w:numPr>
        <w:spacing w:after="0" w:line="360" w:lineRule="auto"/>
        <w:ind w:left="851"/>
        <w:contextualSpacing/>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Statybos metai ........................................................................................;</w:t>
      </w:r>
    </w:p>
    <w:p w14:paraId="43084243" w14:textId="77777777" w:rsidR="002A7B29" w:rsidRPr="002A7B29" w:rsidRDefault="002A7B29" w:rsidP="002A7B29">
      <w:pPr>
        <w:spacing w:after="0" w:line="360" w:lineRule="auto"/>
        <w:ind w:left="491"/>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 6.  Namo tipas: .......................................................................... .............................................;</w:t>
      </w:r>
    </w:p>
    <w:p w14:paraId="2EE2EE71" w14:textId="77777777" w:rsidR="002A7B29" w:rsidRPr="002A7B29" w:rsidRDefault="002A7B29" w:rsidP="002A7B29">
      <w:pPr>
        <w:spacing w:after="0" w:line="360" w:lineRule="auto"/>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         7. Pastato, kuriame </w:t>
      </w:r>
      <w:r w:rsidRPr="002A7B29">
        <w:rPr>
          <w:rFonts w:ascii="Times New Roman" w:eastAsia="Calibri" w:hAnsi="Times New Roman" w:cs="Times New Roman"/>
          <w:sz w:val="16"/>
          <w:szCs w:val="16"/>
          <w:lang w:val="lt-LT"/>
        </w:rPr>
        <w:t xml:space="preserve">  </w:t>
      </w:r>
      <w:r w:rsidRPr="002A7B29">
        <w:rPr>
          <w:rFonts w:ascii="Times New Roman" w:eastAsia="Calibri" w:hAnsi="Times New Roman" w:cs="Times New Roman"/>
          <w:sz w:val="24"/>
          <w:szCs w:val="24"/>
          <w:lang w:val="lt-LT"/>
        </w:rPr>
        <w:t>yra patalpos, aukštų skaičius ................................................................,</w:t>
      </w:r>
    </w:p>
    <w:p w14:paraId="52E22051" w14:textId="77777777" w:rsidR="002A7B29" w:rsidRPr="002A7B29" w:rsidRDefault="002A7B29" w:rsidP="002A7B29">
      <w:pPr>
        <w:spacing w:after="0" w:line="360" w:lineRule="auto"/>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         8. Aukštas kuriame yra patalpos.............................................................................................;</w:t>
      </w:r>
    </w:p>
    <w:p w14:paraId="47FEB744" w14:textId="77777777" w:rsidR="002A7B29" w:rsidRPr="002A7B29" w:rsidRDefault="002A7B29" w:rsidP="002A7B29">
      <w:pPr>
        <w:spacing w:after="0" w:line="360" w:lineRule="auto"/>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         9. Rūsys: .........................................................;</w:t>
      </w:r>
    </w:p>
    <w:p w14:paraId="11C97E81" w14:textId="77777777" w:rsidR="002A7B29" w:rsidRPr="002A7B29" w:rsidRDefault="002A7B29" w:rsidP="002A7B29">
      <w:pPr>
        <w:spacing w:after="0" w:line="360" w:lineRule="auto"/>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         10. Patalpų vidaus apdaila ir būklė:..............................................................................................</w:t>
      </w:r>
    </w:p>
    <w:p w14:paraId="7A06C352" w14:textId="77777777" w:rsidR="002A7B29" w:rsidRPr="002A7B29" w:rsidRDefault="002A7B29" w:rsidP="002A7B29">
      <w:pPr>
        <w:spacing w:after="0" w:line="360" w:lineRule="auto"/>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w:t>
      </w:r>
    </w:p>
    <w:p w14:paraId="70802449" w14:textId="77777777" w:rsidR="002A7B29" w:rsidRPr="002A7B29" w:rsidRDefault="002A7B29" w:rsidP="002A7B29">
      <w:pPr>
        <w:spacing w:after="0" w:line="360" w:lineRule="auto"/>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w:t>
      </w:r>
    </w:p>
    <w:p w14:paraId="7EFCFC54" w14:textId="77777777" w:rsidR="002A7B29" w:rsidRPr="002A7B29" w:rsidRDefault="002A7B29" w:rsidP="002A7B29">
      <w:pPr>
        <w:spacing w:after="0" w:line="360" w:lineRule="auto"/>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         11. Patalpų išorės apdaila ir būklė:...............................................................................................</w:t>
      </w:r>
    </w:p>
    <w:p w14:paraId="4A690D70" w14:textId="77777777" w:rsidR="002A7B29" w:rsidRPr="002A7B29" w:rsidRDefault="002A7B29" w:rsidP="002A7B29">
      <w:pPr>
        <w:spacing w:after="0" w:line="360" w:lineRule="auto"/>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w:t>
      </w:r>
    </w:p>
    <w:p w14:paraId="3B356352" w14:textId="77777777" w:rsidR="002A7B29" w:rsidRPr="002A7B29" w:rsidRDefault="002A7B29" w:rsidP="002A7B29">
      <w:pPr>
        <w:spacing w:after="0" w:line="360" w:lineRule="auto"/>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w:t>
      </w:r>
    </w:p>
    <w:p w14:paraId="0A300E45" w14:textId="77777777" w:rsidR="002A7B29" w:rsidRPr="002A7B29" w:rsidRDefault="002A7B29" w:rsidP="002A7B29">
      <w:pPr>
        <w:spacing w:after="0" w:line="360" w:lineRule="auto"/>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         12. Patalpų patogumai (šildymas, vanduo, WC ir kt.)..................................................................</w:t>
      </w:r>
    </w:p>
    <w:p w14:paraId="70A0197F" w14:textId="77777777" w:rsidR="002A7B29" w:rsidRPr="002A7B29" w:rsidRDefault="002A7B29" w:rsidP="002A7B29">
      <w:pPr>
        <w:spacing w:after="0" w:line="360" w:lineRule="auto"/>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w:t>
      </w:r>
    </w:p>
    <w:p w14:paraId="48FF1253" w14:textId="77777777" w:rsidR="002A7B29" w:rsidRPr="002A7B29" w:rsidRDefault="002A7B29" w:rsidP="002A7B29">
      <w:pPr>
        <w:spacing w:after="0" w:line="360" w:lineRule="auto"/>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w:t>
      </w:r>
    </w:p>
    <w:p w14:paraId="7C6ED749" w14:textId="77777777" w:rsidR="002A7B29" w:rsidRPr="002A7B29" w:rsidRDefault="002A7B29" w:rsidP="002A7B29">
      <w:pPr>
        <w:spacing w:after="0" w:line="360" w:lineRule="auto"/>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         13. Apskaitos prietaisai:................................................................................................................</w:t>
      </w:r>
    </w:p>
    <w:p w14:paraId="43460341" w14:textId="77777777" w:rsidR="002A7B29" w:rsidRPr="002A7B29" w:rsidRDefault="002A7B29" w:rsidP="002A7B29">
      <w:pPr>
        <w:spacing w:after="0" w:line="360" w:lineRule="auto"/>
        <w:ind w:left="142"/>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w:t>
      </w:r>
    </w:p>
    <w:p w14:paraId="6FF7B8A4" w14:textId="77777777" w:rsidR="002A7B29" w:rsidRPr="002A7B29" w:rsidRDefault="002A7B29" w:rsidP="002A7B29">
      <w:pPr>
        <w:spacing w:after="0" w:line="360" w:lineRule="auto"/>
        <w:ind w:left="142"/>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      </w:t>
      </w:r>
    </w:p>
    <w:p w14:paraId="0D73583A" w14:textId="77777777" w:rsidR="002A7B29" w:rsidRPr="002A7B29" w:rsidRDefault="002A7B29" w:rsidP="002A7B29">
      <w:pPr>
        <w:spacing w:after="0" w:line="360" w:lineRule="auto"/>
        <w:ind w:left="142"/>
        <w:jc w:val="both"/>
        <w:rPr>
          <w:rFonts w:ascii="Times New Roman" w:eastAsia="Calibri" w:hAnsi="Times New Roman" w:cs="Times New Roman"/>
          <w:sz w:val="24"/>
          <w:szCs w:val="24"/>
          <w:lang w:val="lt-LT"/>
        </w:rPr>
      </w:pPr>
    </w:p>
    <w:p w14:paraId="1D0C6B3C" w14:textId="77777777" w:rsidR="002A7B29" w:rsidRPr="002A7B29" w:rsidRDefault="002A7B29" w:rsidP="002A7B29">
      <w:pPr>
        <w:spacing w:after="0" w:line="360" w:lineRule="auto"/>
        <w:ind w:left="142"/>
        <w:jc w:val="both"/>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      14. Kitos pastabos: ........................................................................................................................</w:t>
      </w:r>
    </w:p>
    <w:p w14:paraId="007A9F30" w14:textId="77777777" w:rsidR="002A7B29" w:rsidRPr="002A7B29" w:rsidRDefault="002A7B29" w:rsidP="002A7B29">
      <w:pPr>
        <w:spacing w:after="0" w:line="360" w:lineRule="auto"/>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w:t>
      </w:r>
    </w:p>
    <w:p w14:paraId="7B39A55D" w14:textId="77777777" w:rsidR="002A7B29" w:rsidRPr="002A7B29" w:rsidRDefault="002A7B29" w:rsidP="002A7B29">
      <w:pPr>
        <w:spacing w:after="0" w:line="360" w:lineRule="auto"/>
        <w:contextualSpacing/>
        <w:rPr>
          <w:rFonts w:ascii="Times New Roman" w:eastAsia="Calibri" w:hAnsi="Times New Roman" w:cs="Times New Roman"/>
          <w:sz w:val="24"/>
          <w:szCs w:val="24"/>
          <w:highlight w:val="yellow"/>
          <w:lang w:val="lt-LT"/>
        </w:rPr>
      </w:pPr>
    </w:p>
    <w:p w14:paraId="6D89D213" w14:textId="77777777" w:rsidR="002A7B29" w:rsidRPr="002A7B29" w:rsidRDefault="002A7B29" w:rsidP="002A7B29">
      <w:pPr>
        <w:spacing w:after="0" w:line="360" w:lineRule="auto"/>
        <w:ind w:left="1080"/>
        <w:contextualSpacing/>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 xml:space="preserve">Komisijos pirmininkas                                                 </w:t>
      </w:r>
    </w:p>
    <w:p w14:paraId="5B4D20DB" w14:textId="77777777" w:rsidR="002A7B29" w:rsidRPr="002A7B29" w:rsidRDefault="002A7B29" w:rsidP="002A7B29">
      <w:pPr>
        <w:spacing w:after="0" w:line="360" w:lineRule="auto"/>
        <w:ind w:left="1080"/>
        <w:contextualSpacing/>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Komisijos narė ir sekretorė</w:t>
      </w:r>
    </w:p>
    <w:p w14:paraId="38F25870" w14:textId="77777777" w:rsidR="002A7B29" w:rsidRPr="002A7B29" w:rsidRDefault="002A7B29" w:rsidP="002A7B29">
      <w:pPr>
        <w:spacing w:after="0" w:line="360" w:lineRule="auto"/>
        <w:ind w:left="1080"/>
        <w:contextualSpacing/>
        <w:rPr>
          <w:rFonts w:ascii="Times New Roman" w:eastAsia="Calibri" w:hAnsi="Times New Roman" w:cs="Times New Roman"/>
          <w:sz w:val="24"/>
          <w:szCs w:val="24"/>
          <w:lang w:val="lt-LT"/>
        </w:rPr>
      </w:pPr>
      <w:r w:rsidRPr="002A7B29">
        <w:rPr>
          <w:rFonts w:ascii="Times New Roman" w:eastAsia="Calibri" w:hAnsi="Times New Roman" w:cs="Times New Roman"/>
          <w:sz w:val="24"/>
          <w:szCs w:val="24"/>
          <w:lang w:val="lt-LT"/>
        </w:rPr>
        <w:t>Komisijos nariai</w:t>
      </w:r>
    </w:p>
    <w:p w14:paraId="44378339" w14:textId="77777777" w:rsidR="002A7B29" w:rsidRPr="002A7B29" w:rsidRDefault="002A7B29" w:rsidP="002A7B29">
      <w:pPr>
        <w:spacing w:after="0" w:line="360" w:lineRule="auto"/>
        <w:ind w:left="1080"/>
        <w:contextualSpacing/>
        <w:rPr>
          <w:rFonts w:ascii="Times New Roman" w:eastAsia="Calibri" w:hAnsi="Times New Roman" w:cs="Times New Roman"/>
          <w:sz w:val="24"/>
          <w:szCs w:val="24"/>
          <w:lang w:val="lt-LT"/>
        </w:rPr>
      </w:pPr>
    </w:p>
    <w:p w14:paraId="20B206F0" w14:textId="77777777" w:rsidR="002A7B29" w:rsidRPr="002A7B29" w:rsidRDefault="002A7B29" w:rsidP="002A7B29">
      <w:pPr>
        <w:spacing w:after="0" w:line="360" w:lineRule="auto"/>
        <w:ind w:left="1080"/>
        <w:contextualSpacing/>
        <w:rPr>
          <w:rFonts w:ascii="Times New Roman" w:eastAsia="Calibri" w:hAnsi="Times New Roman" w:cs="Times New Roman"/>
          <w:sz w:val="24"/>
          <w:szCs w:val="24"/>
          <w:lang w:val="lt-LT"/>
        </w:rPr>
      </w:pPr>
    </w:p>
    <w:p w14:paraId="68C0E7DF" w14:textId="77777777" w:rsidR="002A7B29" w:rsidRPr="002A7B29" w:rsidRDefault="002A7B29" w:rsidP="002A7B29">
      <w:pPr>
        <w:spacing w:after="0" w:line="360" w:lineRule="auto"/>
        <w:ind w:left="1080"/>
        <w:contextualSpacing/>
        <w:rPr>
          <w:rFonts w:ascii="Times New Roman" w:eastAsia="Calibri" w:hAnsi="Times New Roman" w:cs="Times New Roman"/>
          <w:sz w:val="24"/>
          <w:szCs w:val="24"/>
          <w:lang w:val="lt-LT"/>
        </w:rPr>
      </w:pPr>
    </w:p>
    <w:p w14:paraId="4B8C492D" w14:textId="77777777" w:rsidR="002A7B29" w:rsidRPr="002A7B29" w:rsidRDefault="002A7B29" w:rsidP="002A7B29">
      <w:pPr>
        <w:spacing w:after="0" w:line="240" w:lineRule="auto"/>
        <w:ind w:firstLine="425"/>
        <w:jc w:val="center"/>
        <w:rPr>
          <w:rFonts w:ascii="Times New Roman" w:eastAsia="Arial Unicode MS" w:hAnsi="Times New Roman" w:cs="Times New Roman"/>
          <w:b/>
          <w:kern w:val="1"/>
          <w:sz w:val="24"/>
          <w:szCs w:val="24"/>
          <w:lang w:val="lt-LT" w:eastAsia="lt-LT"/>
        </w:rPr>
      </w:pPr>
      <w:r w:rsidRPr="002A7B29">
        <w:rPr>
          <w:rFonts w:ascii="Times New Roman" w:eastAsia="Arial Unicode MS" w:hAnsi="Times New Roman" w:cs="Times New Roman"/>
          <w:b/>
          <w:kern w:val="1"/>
          <w:sz w:val="24"/>
          <w:szCs w:val="24"/>
          <w:lang w:val="lt-LT" w:eastAsia="lt-LT"/>
        </w:rPr>
        <w:t xml:space="preserve">                                                       </w:t>
      </w:r>
    </w:p>
    <w:p w14:paraId="5FE02427" w14:textId="77777777" w:rsidR="002A7B29" w:rsidRPr="002A7B29" w:rsidRDefault="002A7B29" w:rsidP="002A7B29">
      <w:pPr>
        <w:spacing w:after="0" w:line="240" w:lineRule="auto"/>
        <w:ind w:firstLine="425"/>
        <w:jc w:val="center"/>
        <w:rPr>
          <w:rFonts w:ascii="Times New Roman" w:eastAsia="Arial Unicode MS" w:hAnsi="Times New Roman" w:cs="Times New Roman"/>
          <w:b/>
          <w:kern w:val="1"/>
          <w:sz w:val="24"/>
          <w:szCs w:val="24"/>
          <w:lang w:val="lt-LT" w:eastAsia="lt-LT"/>
        </w:rPr>
      </w:pPr>
    </w:p>
    <w:p w14:paraId="34D7E015" w14:textId="77777777" w:rsidR="002A7B29" w:rsidRPr="002A7B29" w:rsidRDefault="002A7B29" w:rsidP="002A7B29">
      <w:pPr>
        <w:spacing w:after="0" w:line="240" w:lineRule="auto"/>
        <w:ind w:firstLine="425"/>
        <w:jc w:val="center"/>
        <w:rPr>
          <w:rFonts w:ascii="Times New Roman" w:eastAsia="Arial Unicode MS" w:hAnsi="Times New Roman" w:cs="Times New Roman"/>
          <w:b/>
          <w:kern w:val="1"/>
          <w:sz w:val="24"/>
          <w:szCs w:val="24"/>
          <w:lang w:val="lt-LT" w:eastAsia="lt-LT"/>
        </w:rPr>
      </w:pPr>
    </w:p>
    <w:p w14:paraId="58BC5F64" w14:textId="77777777" w:rsidR="002A7B29" w:rsidRPr="002A7B29" w:rsidRDefault="002A7B29" w:rsidP="002A7B29">
      <w:pPr>
        <w:spacing w:after="0" w:line="240" w:lineRule="auto"/>
        <w:ind w:firstLine="425"/>
        <w:jc w:val="center"/>
        <w:rPr>
          <w:rFonts w:ascii="Times New Roman" w:eastAsia="Arial Unicode MS" w:hAnsi="Times New Roman" w:cs="Times New Roman"/>
          <w:b/>
          <w:kern w:val="1"/>
          <w:sz w:val="24"/>
          <w:szCs w:val="24"/>
          <w:lang w:val="lt-LT" w:eastAsia="lt-LT"/>
        </w:rPr>
      </w:pPr>
    </w:p>
    <w:p w14:paraId="4DA47065" w14:textId="77777777" w:rsidR="002A7B29" w:rsidRPr="002A7B29" w:rsidRDefault="002A7B29" w:rsidP="002A7B29">
      <w:pPr>
        <w:spacing w:after="0" w:line="240" w:lineRule="auto"/>
        <w:ind w:firstLine="425"/>
        <w:jc w:val="center"/>
        <w:rPr>
          <w:rFonts w:ascii="Times New Roman" w:eastAsia="Arial Unicode MS" w:hAnsi="Times New Roman" w:cs="Times New Roman"/>
          <w:b/>
          <w:kern w:val="1"/>
          <w:sz w:val="24"/>
          <w:szCs w:val="24"/>
          <w:lang w:val="lt-LT" w:eastAsia="lt-LT"/>
        </w:rPr>
      </w:pPr>
    </w:p>
    <w:p w14:paraId="3878B034" w14:textId="77777777" w:rsidR="002A7B29" w:rsidRPr="002A7B29" w:rsidRDefault="002A7B29" w:rsidP="002A7B29">
      <w:pPr>
        <w:spacing w:after="0" w:line="240" w:lineRule="auto"/>
        <w:ind w:firstLine="425"/>
        <w:jc w:val="center"/>
        <w:rPr>
          <w:rFonts w:ascii="Times New Roman" w:eastAsia="Arial Unicode MS" w:hAnsi="Times New Roman" w:cs="Times New Roman"/>
          <w:b/>
          <w:kern w:val="1"/>
          <w:sz w:val="24"/>
          <w:szCs w:val="24"/>
          <w:lang w:val="lt-LT" w:eastAsia="lt-LT"/>
        </w:rPr>
      </w:pPr>
    </w:p>
    <w:p w14:paraId="090C88BF" w14:textId="77777777" w:rsidR="002A7B29" w:rsidRPr="002A7B29" w:rsidRDefault="002A7B29" w:rsidP="002A7B29">
      <w:pPr>
        <w:spacing w:after="0" w:line="240" w:lineRule="auto"/>
        <w:ind w:firstLine="425"/>
        <w:jc w:val="center"/>
        <w:rPr>
          <w:rFonts w:ascii="Times New Roman" w:eastAsia="Arial Unicode MS" w:hAnsi="Times New Roman" w:cs="Times New Roman"/>
          <w:b/>
          <w:kern w:val="1"/>
          <w:sz w:val="24"/>
          <w:szCs w:val="24"/>
          <w:lang w:val="lt-LT" w:eastAsia="lt-LT"/>
        </w:rPr>
      </w:pPr>
    </w:p>
    <w:p w14:paraId="40E6B04C" w14:textId="77777777" w:rsidR="002A7B29" w:rsidRPr="002A7B29" w:rsidRDefault="002A7B29" w:rsidP="002A7B29">
      <w:pPr>
        <w:spacing w:after="0" w:line="240" w:lineRule="auto"/>
        <w:ind w:firstLine="425"/>
        <w:jc w:val="center"/>
        <w:rPr>
          <w:rFonts w:ascii="Times New Roman" w:eastAsia="Arial Unicode MS" w:hAnsi="Times New Roman" w:cs="Times New Roman"/>
          <w:b/>
          <w:kern w:val="1"/>
          <w:sz w:val="24"/>
          <w:szCs w:val="24"/>
          <w:lang w:val="lt-LT" w:eastAsia="lt-LT"/>
        </w:rPr>
      </w:pPr>
    </w:p>
    <w:p w14:paraId="6D063431" w14:textId="77777777" w:rsidR="002A7B29" w:rsidRPr="002A7B29" w:rsidRDefault="002A7B29" w:rsidP="002A7B29">
      <w:pPr>
        <w:spacing w:after="0" w:line="240" w:lineRule="auto"/>
        <w:ind w:firstLine="425"/>
        <w:jc w:val="center"/>
        <w:rPr>
          <w:rFonts w:ascii="Times New Roman" w:eastAsia="Arial Unicode MS" w:hAnsi="Times New Roman" w:cs="Times New Roman"/>
          <w:b/>
          <w:kern w:val="1"/>
          <w:sz w:val="24"/>
          <w:szCs w:val="24"/>
          <w:lang w:val="lt-LT" w:eastAsia="lt-LT"/>
        </w:rPr>
      </w:pPr>
    </w:p>
    <w:p w14:paraId="220D1AD0" w14:textId="77777777" w:rsidR="002A7B29" w:rsidRPr="002A7B29" w:rsidRDefault="002A7B29" w:rsidP="002A7B29">
      <w:pPr>
        <w:spacing w:after="0" w:line="240" w:lineRule="auto"/>
        <w:ind w:firstLine="425"/>
        <w:jc w:val="center"/>
        <w:rPr>
          <w:rFonts w:ascii="Times New Roman" w:eastAsia="Arial Unicode MS" w:hAnsi="Times New Roman" w:cs="Times New Roman"/>
          <w:b/>
          <w:kern w:val="1"/>
          <w:sz w:val="24"/>
          <w:szCs w:val="24"/>
          <w:lang w:val="lt-LT" w:eastAsia="lt-LT"/>
        </w:rPr>
      </w:pPr>
    </w:p>
    <w:p w14:paraId="6BCA5D53" w14:textId="77777777" w:rsidR="002A7B29" w:rsidRPr="002A7B29" w:rsidRDefault="002A7B29" w:rsidP="002A7B29">
      <w:pPr>
        <w:spacing w:after="0" w:line="240" w:lineRule="auto"/>
        <w:ind w:firstLine="425"/>
        <w:jc w:val="center"/>
        <w:rPr>
          <w:rFonts w:ascii="Times New Roman" w:eastAsia="Arial Unicode MS" w:hAnsi="Times New Roman" w:cs="Times New Roman"/>
          <w:b/>
          <w:kern w:val="1"/>
          <w:sz w:val="24"/>
          <w:szCs w:val="24"/>
          <w:lang w:val="lt-LT" w:eastAsia="lt-LT"/>
        </w:rPr>
      </w:pPr>
    </w:p>
    <w:p w14:paraId="4D6B2918" w14:textId="77777777" w:rsidR="002A7B29" w:rsidRPr="002A7B29" w:rsidRDefault="002A7B29" w:rsidP="002A7B29">
      <w:pPr>
        <w:spacing w:after="0" w:line="240" w:lineRule="auto"/>
        <w:ind w:firstLine="425"/>
        <w:jc w:val="center"/>
        <w:rPr>
          <w:rFonts w:ascii="Times New Roman" w:eastAsia="Arial Unicode MS" w:hAnsi="Times New Roman" w:cs="Times New Roman"/>
          <w:b/>
          <w:kern w:val="1"/>
          <w:sz w:val="24"/>
          <w:szCs w:val="24"/>
          <w:lang w:val="lt-LT" w:eastAsia="lt-LT"/>
        </w:rPr>
      </w:pPr>
    </w:p>
    <w:p w14:paraId="231465F2" w14:textId="77777777" w:rsidR="002A7B29" w:rsidRPr="002A7B29" w:rsidRDefault="002A7B29" w:rsidP="002A7B29">
      <w:pPr>
        <w:spacing w:after="0" w:line="240" w:lineRule="auto"/>
        <w:ind w:firstLine="425"/>
        <w:jc w:val="center"/>
        <w:rPr>
          <w:rFonts w:ascii="Times New Roman" w:eastAsia="Arial Unicode MS" w:hAnsi="Times New Roman" w:cs="Times New Roman"/>
          <w:b/>
          <w:kern w:val="1"/>
          <w:sz w:val="24"/>
          <w:szCs w:val="24"/>
          <w:lang w:val="lt-LT" w:eastAsia="lt-LT"/>
        </w:rPr>
      </w:pPr>
    </w:p>
    <w:p w14:paraId="6097C1CA" w14:textId="77777777" w:rsidR="002A7B29" w:rsidRPr="002A7B29" w:rsidRDefault="002A7B29" w:rsidP="002A7B29">
      <w:pPr>
        <w:spacing w:after="0" w:line="240" w:lineRule="auto"/>
        <w:ind w:firstLine="425"/>
        <w:jc w:val="center"/>
        <w:rPr>
          <w:rFonts w:ascii="Times New Roman" w:eastAsia="Arial Unicode MS" w:hAnsi="Times New Roman" w:cs="Times New Roman"/>
          <w:b/>
          <w:kern w:val="1"/>
          <w:sz w:val="24"/>
          <w:szCs w:val="24"/>
          <w:lang w:val="lt-LT" w:eastAsia="lt-LT"/>
        </w:rPr>
      </w:pPr>
    </w:p>
    <w:p w14:paraId="38F24A29" w14:textId="77777777" w:rsidR="002A7B29" w:rsidRPr="002A7B29" w:rsidRDefault="002A7B29" w:rsidP="002A7B29">
      <w:pPr>
        <w:spacing w:after="0" w:line="240" w:lineRule="auto"/>
        <w:ind w:firstLine="425"/>
        <w:jc w:val="center"/>
        <w:rPr>
          <w:rFonts w:ascii="Times New Roman" w:eastAsia="Arial Unicode MS" w:hAnsi="Times New Roman" w:cs="Times New Roman"/>
          <w:b/>
          <w:kern w:val="1"/>
          <w:sz w:val="24"/>
          <w:szCs w:val="24"/>
          <w:lang w:val="lt-LT" w:eastAsia="lt-LT"/>
        </w:rPr>
      </w:pPr>
    </w:p>
    <w:p w14:paraId="4213D053" w14:textId="77777777" w:rsidR="002A7B29" w:rsidRPr="002A7B29" w:rsidRDefault="002A7B29" w:rsidP="002A7B29">
      <w:pPr>
        <w:spacing w:after="0" w:line="240" w:lineRule="auto"/>
        <w:ind w:firstLine="425"/>
        <w:jc w:val="center"/>
        <w:rPr>
          <w:rFonts w:ascii="Times New Roman" w:eastAsia="Arial Unicode MS" w:hAnsi="Times New Roman" w:cs="Times New Roman"/>
          <w:b/>
          <w:kern w:val="1"/>
          <w:sz w:val="24"/>
          <w:szCs w:val="24"/>
          <w:lang w:val="lt-LT" w:eastAsia="lt-LT"/>
        </w:rPr>
      </w:pPr>
    </w:p>
    <w:p w14:paraId="0D2BDA4B" w14:textId="77777777" w:rsidR="002A7B29" w:rsidRPr="002A7B29" w:rsidRDefault="002A7B29" w:rsidP="002A7B29">
      <w:pPr>
        <w:spacing w:after="0" w:line="240" w:lineRule="auto"/>
        <w:ind w:firstLine="425"/>
        <w:jc w:val="center"/>
        <w:rPr>
          <w:rFonts w:ascii="Times New Roman" w:eastAsia="Arial Unicode MS" w:hAnsi="Times New Roman" w:cs="Times New Roman"/>
          <w:b/>
          <w:kern w:val="1"/>
          <w:sz w:val="24"/>
          <w:szCs w:val="24"/>
          <w:lang w:val="lt-LT" w:eastAsia="lt-LT"/>
        </w:rPr>
      </w:pPr>
    </w:p>
    <w:p w14:paraId="6662366D" w14:textId="77777777" w:rsidR="002A7B29" w:rsidRPr="002A7B29" w:rsidRDefault="002A7B29" w:rsidP="002A7B29">
      <w:pPr>
        <w:spacing w:after="0" w:line="240" w:lineRule="auto"/>
        <w:ind w:firstLine="425"/>
        <w:jc w:val="center"/>
        <w:rPr>
          <w:rFonts w:ascii="Times New Roman" w:eastAsia="Arial Unicode MS" w:hAnsi="Times New Roman" w:cs="Times New Roman"/>
          <w:b/>
          <w:kern w:val="1"/>
          <w:sz w:val="24"/>
          <w:szCs w:val="24"/>
          <w:lang w:val="lt-LT" w:eastAsia="lt-LT"/>
        </w:rPr>
      </w:pPr>
    </w:p>
    <w:p w14:paraId="60CEE2DD" w14:textId="77777777" w:rsidR="002A7B29" w:rsidRPr="002A7B29" w:rsidRDefault="002A7B29" w:rsidP="002A7B29">
      <w:pPr>
        <w:spacing w:after="0" w:line="240" w:lineRule="auto"/>
        <w:ind w:firstLine="425"/>
        <w:jc w:val="center"/>
        <w:rPr>
          <w:rFonts w:ascii="Times New Roman" w:eastAsia="Arial Unicode MS" w:hAnsi="Times New Roman" w:cs="Times New Roman"/>
          <w:b/>
          <w:kern w:val="1"/>
          <w:sz w:val="24"/>
          <w:szCs w:val="24"/>
          <w:lang w:val="lt-LT" w:eastAsia="lt-LT"/>
        </w:rPr>
      </w:pPr>
    </w:p>
    <w:p w14:paraId="7BE22E5E" w14:textId="77777777" w:rsidR="002A7B29" w:rsidRPr="002A7B29" w:rsidRDefault="002A7B29" w:rsidP="002A7B29">
      <w:pPr>
        <w:spacing w:after="0" w:line="240" w:lineRule="auto"/>
        <w:ind w:firstLine="425"/>
        <w:jc w:val="center"/>
        <w:rPr>
          <w:rFonts w:ascii="Times New Roman" w:eastAsia="Arial Unicode MS" w:hAnsi="Times New Roman" w:cs="Times New Roman"/>
          <w:b/>
          <w:kern w:val="1"/>
          <w:sz w:val="24"/>
          <w:szCs w:val="24"/>
          <w:lang w:val="lt-LT" w:eastAsia="lt-LT"/>
        </w:rPr>
      </w:pPr>
    </w:p>
    <w:p w14:paraId="2F19D68B" w14:textId="77777777" w:rsidR="002A7B29" w:rsidRPr="002A7B29" w:rsidRDefault="002A7B29" w:rsidP="002A7B29">
      <w:pPr>
        <w:spacing w:after="0" w:line="240" w:lineRule="auto"/>
        <w:ind w:firstLine="425"/>
        <w:jc w:val="center"/>
        <w:rPr>
          <w:rFonts w:ascii="Times New Roman" w:eastAsia="Arial Unicode MS" w:hAnsi="Times New Roman" w:cs="Times New Roman"/>
          <w:b/>
          <w:kern w:val="1"/>
          <w:sz w:val="24"/>
          <w:szCs w:val="24"/>
          <w:lang w:val="lt-LT" w:eastAsia="lt-LT"/>
        </w:rPr>
      </w:pPr>
    </w:p>
    <w:p w14:paraId="0D4858DB" w14:textId="77777777" w:rsidR="002A7B29" w:rsidRPr="002A7B29" w:rsidRDefault="002A7B29" w:rsidP="002A7B29">
      <w:pPr>
        <w:spacing w:after="0" w:line="240" w:lineRule="auto"/>
        <w:ind w:firstLine="425"/>
        <w:jc w:val="center"/>
        <w:rPr>
          <w:rFonts w:ascii="Times New Roman" w:eastAsia="Arial Unicode MS" w:hAnsi="Times New Roman" w:cs="Times New Roman"/>
          <w:b/>
          <w:kern w:val="1"/>
          <w:sz w:val="24"/>
          <w:szCs w:val="24"/>
          <w:lang w:val="lt-LT" w:eastAsia="lt-LT"/>
        </w:rPr>
      </w:pPr>
    </w:p>
    <w:p w14:paraId="2B85928A" w14:textId="77777777" w:rsidR="002A7B29" w:rsidRPr="002A7B29" w:rsidRDefault="002A7B29" w:rsidP="002A7B29">
      <w:pPr>
        <w:spacing w:after="0" w:line="240" w:lineRule="auto"/>
        <w:ind w:firstLine="425"/>
        <w:jc w:val="center"/>
        <w:rPr>
          <w:rFonts w:ascii="Times New Roman" w:eastAsia="Arial Unicode MS" w:hAnsi="Times New Roman" w:cs="Times New Roman"/>
          <w:b/>
          <w:kern w:val="1"/>
          <w:sz w:val="24"/>
          <w:szCs w:val="24"/>
          <w:lang w:val="lt-LT" w:eastAsia="lt-LT"/>
        </w:rPr>
      </w:pPr>
    </w:p>
    <w:p w14:paraId="3E538ED3" w14:textId="77777777" w:rsidR="002A7B29" w:rsidRPr="002A7B29" w:rsidRDefault="002A7B29" w:rsidP="002A7B29">
      <w:pPr>
        <w:spacing w:after="0" w:line="240" w:lineRule="auto"/>
        <w:ind w:firstLine="425"/>
        <w:jc w:val="center"/>
        <w:rPr>
          <w:rFonts w:ascii="Times New Roman" w:eastAsia="Arial Unicode MS" w:hAnsi="Times New Roman" w:cs="Times New Roman"/>
          <w:b/>
          <w:kern w:val="1"/>
          <w:sz w:val="24"/>
          <w:szCs w:val="24"/>
          <w:lang w:val="lt-LT" w:eastAsia="lt-LT"/>
        </w:rPr>
      </w:pPr>
    </w:p>
    <w:p w14:paraId="269B1490" w14:textId="77777777" w:rsidR="002A7B29" w:rsidRPr="002A7B29" w:rsidRDefault="002A7B29" w:rsidP="002A7B29">
      <w:pPr>
        <w:spacing w:after="0" w:line="240" w:lineRule="auto"/>
        <w:ind w:firstLine="425"/>
        <w:jc w:val="center"/>
        <w:rPr>
          <w:rFonts w:ascii="Times New Roman" w:eastAsia="Arial Unicode MS" w:hAnsi="Times New Roman" w:cs="Times New Roman"/>
          <w:b/>
          <w:kern w:val="1"/>
          <w:sz w:val="24"/>
          <w:szCs w:val="24"/>
          <w:lang w:val="lt-LT" w:eastAsia="lt-LT"/>
        </w:rPr>
      </w:pPr>
    </w:p>
    <w:p w14:paraId="26709EF9" w14:textId="77777777" w:rsidR="002A7B29" w:rsidRPr="002A7B29" w:rsidRDefault="002A7B29" w:rsidP="002A7B29">
      <w:pPr>
        <w:spacing w:after="0" w:line="240" w:lineRule="auto"/>
        <w:ind w:firstLine="425"/>
        <w:jc w:val="center"/>
        <w:rPr>
          <w:rFonts w:ascii="Times New Roman" w:eastAsia="Arial Unicode MS" w:hAnsi="Times New Roman" w:cs="Times New Roman"/>
          <w:b/>
          <w:kern w:val="1"/>
          <w:sz w:val="24"/>
          <w:szCs w:val="24"/>
          <w:lang w:val="lt-LT" w:eastAsia="lt-LT"/>
        </w:rPr>
      </w:pPr>
    </w:p>
    <w:p w14:paraId="498F74F2" w14:textId="77777777" w:rsidR="002A7B29" w:rsidRPr="002A7B29" w:rsidRDefault="002A7B29" w:rsidP="002A7B29">
      <w:pPr>
        <w:spacing w:after="0" w:line="240" w:lineRule="auto"/>
        <w:ind w:firstLine="425"/>
        <w:jc w:val="center"/>
        <w:rPr>
          <w:rFonts w:ascii="Times New Roman" w:eastAsia="Arial Unicode MS" w:hAnsi="Times New Roman" w:cs="Times New Roman"/>
          <w:b/>
          <w:kern w:val="1"/>
          <w:sz w:val="24"/>
          <w:szCs w:val="24"/>
          <w:lang w:val="lt-LT" w:eastAsia="lt-LT"/>
        </w:rPr>
      </w:pPr>
    </w:p>
    <w:p w14:paraId="1F86547D" w14:textId="77777777" w:rsidR="002A7B29" w:rsidRPr="002A7B29" w:rsidRDefault="002A7B29" w:rsidP="002A7B29">
      <w:pPr>
        <w:spacing w:after="0" w:line="240" w:lineRule="auto"/>
        <w:ind w:firstLine="425"/>
        <w:jc w:val="center"/>
        <w:rPr>
          <w:rFonts w:ascii="Times New Roman" w:eastAsia="Arial Unicode MS" w:hAnsi="Times New Roman" w:cs="Times New Roman"/>
          <w:b/>
          <w:kern w:val="1"/>
          <w:sz w:val="24"/>
          <w:szCs w:val="24"/>
          <w:lang w:val="lt-LT" w:eastAsia="lt-LT"/>
        </w:rPr>
      </w:pPr>
    </w:p>
    <w:p w14:paraId="7F63FA73" w14:textId="77777777" w:rsidR="002A7B29" w:rsidRPr="002A7B29" w:rsidRDefault="002A7B29" w:rsidP="002A7B29">
      <w:pPr>
        <w:spacing w:after="0" w:line="240" w:lineRule="auto"/>
        <w:ind w:firstLine="425"/>
        <w:jc w:val="center"/>
        <w:rPr>
          <w:rFonts w:ascii="Times New Roman" w:eastAsia="Arial Unicode MS" w:hAnsi="Times New Roman" w:cs="Times New Roman"/>
          <w:b/>
          <w:kern w:val="1"/>
          <w:sz w:val="24"/>
          <w:szCs w:val="24"/>
          <w:lang w:val="lt-LT" w:eastAsia="lt-LT"/>
        </w:rPr>
      </w:pPr>
    </w:p>
    <w:p w14:paraId="398C1313" w14:textId="77777777" w:rsidR="002A7B29" w:rsidRPr="002A7B29" w:rsidRDefault="002A7B29" w:rsidP="002A7B29">
      <w:pPr>
        <w:spacing w:after="0" w:line="240" w:lineRule="auto"/>
        <w:ind w:firstLine="425"/>
        <w:jc w:val="center"/>
        <w:rPr>
          <w:rFonts w:ascii="Times New Roman" w:eastAsia="Arial Unicode MS" w:hAnsi="Times New Roman" w:cs="Times New Roman"/>
          <w:b/>
          <w:kern w:val="1"/>
          <w:sz w:val="24"/>
          <w:szCs w:val="24"/>
          <w:lang w:val="lt-LT" w:eastAsia="lt-LT"/>
        </w:rPr>
      </w:pPr>
    </w:p>
    <w:p w14:paraId="4DC49F23" w14:textId="77777777" w:rsidR="002A7B29" w:rsidRPr="002A7B29" w:rsidRDefault="002A7B29" w:rsidP="002A7B29">
      <w:pPr>
        <w:spacing w:after="0" w:line="240" w:lineRule="auto"/>
        <w:ind w:firstLine="425"/>
        <w:jc w:val="center"/>
        <w:rPr>
          <w:rFonts w:ascii="Times New Roman" w:eastAsia="Arial Unicode MS" w:hAnsi="Times New Roman" w:cs="Times New Roman"/>
          <w:b/>
          <w:kern w:val="1"/>
          <w:sz w:val="24"/>
          <w:szCs w:val="24"/>
          <w:lang w:val="lt-LT" w:eastAsia="lt-LT"/>
        </w:rPr>
      </w:pPr>
    </w:p>
    <w:p w14:paraId="0B19D663" w14:textId="77777777" w:rsidR="002A7B29" w:rsidRPr="002A7B29" w:rsidRDefault="002A7B29" w:rsidP="002A7B29">
      <w:pPr>
        <w:spacing w:after="0" w:line="240" w:lineRule="auto"/>
        <w:ind w:firstLine="425"/>
        <w:jc w:val="center"/>
        <w:rPr>
          <w:rFonts w:ascii="Times New Roman" w:eastAsia="Arial Unicode MS" w:hAnsi="Times New Roman" w:cs="Times New Roman"/>
          <w:b/>
          <w:kern w:val="1"/>
          <w:sz w:val="24"/>
          <w:szCs w:val="24"/>
          <w:lang w:val="lt-LT" w:eastAsia="lt-LT"/>
        </w:rPr>
      </w:pPr>
    </w:p>
    <w:p w14:paraId="7942512E" w14:textId="77777777" w:rsidR="002A7B29" w:rsidRPr="002A7B29" w:rsidRDefault="002A7B29" w:rsidP="002A7B29">
      <w:pPr>
        <w:spacing w:after="0" w:line="240" w:lineRule="auto"/>
        <w:ind w:firstLine="425"/>
        <w:jc w:val="center"/>
        <w:rPr>
          <w:rFonts w:ascii="Times New Roman" w:eastAsia="Arial Unicode MS" w:hAnsi="Times New Roman" w:cs="Times New Roman"/>
          <w:b/>
          <w:kern w:val="1"/>
          <w:sz w:val="24"/>
          <w:szCs w:val="24"/>
          <w:lang w:val="lt-LT" w:eastAsia="lt-LT"/>
        </w:rPr>
      </w:pPr>
    </w:p>
    <w:p w14:paraId="00313AEA" w14:textId="77777777" w:rsidR="002A7B29" w:rsidRPr="002A7B29" w:rsidRDefault="002A7B29" w:rsidP="002A7B29">
      <w:pPr>
        <w:spacing w:after="0" w:line="240" w:lineRule="auto"/>
        <w:ind w:firstLine="425"/>
        <w:jc w:val="center"/>
        <w:rPr>
          <w:rFonts w:ascii="Times New Roman" w:eastAsia="Arial Unicode MS" w:hAnsi="Times New Roman" w:cs="Times New Roman"/>
          <w:b/>
          <w:kern w:val="1"/>
          <w:sz w:val="24"/>
          <w:szCs w:val="24"/>
          <w:lang w:val="lt-LT" w:eastAsia="lt-LT"/>
        </w:rPr>
      </w:pPr>
    </w:p>
    <w:p w14:paraId="7BADD761" w14:textId="77777777" w:rsidR="002A7B29" w:rsidRPr="002A7B29" w:rsidRDefault="002A7B29" w:rsidP="002A7B29">
      <w:pPr>
        <w:spacing w:after="0" w:line="240" w:lineRule="auto"/>
        <w:ind w:firstLine="425"/>
        <w:jc w:val="center"/>
        <w:rPr>
          <w:rFonts w:ascii="Times New Roman" w:eastAsia="Arial Unicode MS" w:hAnsi="Times New Roman" w:cs="Times New Roman"/>
          <w:b/>
          <w:kern w:val="1"/>
          <w:sz w:val="24"/>
          <w:szCs w:val="24"/>
          <w:lang w:val="lt-LT" w:eastAsia="lt-LT"/>
        </w:rPr>
      </w:pPr>
    </w:p>
    <w:p w14:paraId="572CA32B" w14:textId="77777777" w:rsidR="002A7B29" w:rsidRPr="002A7B29" w:rsidRDefault="002A7B29" w:rsidP="002A7B29">
      <w:pPr>
        <w:spacing w:after="0" w:line="240" w:lineRule="auto"/>
        <w:ind w:firstLine="425"/>
        <w:jc w:val="center"/>
        <w:rPr>
          <w:rFonts w:ascii="Times New Roman" w:eastAsia="Arial Unicode MS" w:hAnsi="Times New Roman" w:cs="Times New Roman"/>
          <w:b/>
          <w:kern w:val="1"/>
          <w:sz w:val="24"/>
          <w:szCs w:val="24"/>
          <w:lang w:val="lt-LT" w:eastAsia="lt-LT"/>
        </w:rPr>
      </w:pPr>
    </w:p>
    <w:p w14:paraId="667C854E" w14:textId="77777777" w:rsidR="002A7B29" w:rsidRPr="002A7B29" w:rsidRDefault="002A7B29" w:rsidP="002A7B29">
      <w:pPr>
        <w:spacing w:after="0" w:line="240" w:lineRule="auto"/>
        <w:ind w:firstLine="425"/>
        <w:jc w:val="center"/>
        <w:rPr>
          <w:rFonts w:ascii="Times New Roman" w:eastAsia="Arial Unicode MS" w:hAnsi="Times New Roman" w:cs="Times New Roman"/>
          <w:b/>
          <w:kern w:val="1"/>
          <w:sz w:val="24"/>
          <w:szCs w:val="24"/>
          <w:lang w:val="lt-LT" w:eastAsia="lt-LT"/>
        </w:rPr>
      </w:pPr>
    </w:p>
    <w:p w14:paraId="5212F5A0" w14:textId="77777777" w:rsidR="002A7B29" w:rsidRPr="002A7B29" w:rsidRDefault="002A7B29" w:rsidP="002A7B29">
      <w:pPr>
        <w:spacing w:after="0" w:line="240" w:lineRule="auto"/>
        <w:ind w:firstLine="425"/>
        <w:jc w:val="center"/>
        <w:rPr>
          <w:rFonts w:ascii="Times New Roman" w:eastAsia="Arial Unicode MS" w:hAnsi="Times New Roman" w:cs="Times New Roman"/>
          <w:bCs/>
          <w:kern w:val="1"/>
          <w:sz w:val="24"/>
          <w:szCs w:val="24"/>
          <w:lang w:val="lt-LT" w:eastAsia="lt-LT"/>
        </w:rPr>
      </w:pPr>
      <w:r w:rsidRPr="002A7B29">
        <w:rPr>
          <w:rFonts w:ascii="Times New Roman" w:eastAsia="Arial Unicode MS" w:hAnsi="Times New Roman" w:cs="Times New Roman"/>
          <w:b/>
          <w:kern w:val="1"/>
          <w:sz w:val="24"/>
          <w:szCs w:val="24"/>
          <w:lang w:val="lt-LT" w:eastAsia="lt-LT"/>
        </w:rPr>
        <w:t xml:space="preserve">                                                                </w:t>
      </w:r>
      <w:r w:rsidRPr="002A7B29">
        <w:rPr>
          <w:rFonts w:ascii="Times New Roman" w:eastAsia="Arial Unicode MS" w:hAnsi="Times New Roman" w:cs="Times New Roman"/>
          <w:bCs/>
          <w:kern w:val="1"/>
          <w:sz w:val="24"/>
          <w:szCs w:val="24"/>
          <w:lang w:val="lt-LT" w:eastAsia="lt-LT"/>
        </w:rPr>
        <w:t xml:space="preserve">Patalpų nuomos pirkimo skelbiamų derybų būdu </w:t>
      </w:r>
    </w:p>
    <w:p w14:paraId="3C65D15E" w14:textId="77777777" w:rsidR="002A7B29" w:rsidRPr="002A7B29" w:rsidRDefault="002A7B29" w:rsidP="002A7B29">
      <w:pPr>
        <w:spacing w:after="0" w:line="240" w:lineRule="auto"/>
        <w:ind w:firstLine="425"/>
        <w:jc w:val="center"/>
        <w:rPr>
          <w:rFonts w:ascii="Times New Roman" w:eastAsia="Arial Unicode MS" w:hAnsi="Times New Roman" w:cs="Times New Roman"/>
          <w:bCs/>
          <w:kern w:val="1"/>
          <w:sz w:val="24"/>
          <w:szCs w:val="24"/>
          <w:lang w:val="lt-LT" w:eastAsia="lt-LT"/>
        </w:rPr>
      </w:pPr>
      <w:r w:rsidRPr="002A7B29">
        <w:rPr>
          <w:rFonts w:ascii="Times New Roman" w:eastAsia="Arial Unicode MS" w:hAnsi="Times New Roman" w:cs="Times New Roman"/>
          <w:bCs/>
          <w:kern w:val="1"/>
          <w:sz w:val="24"/>
          <w:szCs w:val="24"/>
          <w:lang w:val="lt-LT" w:eastAsia="lt-LT"/>
        </w:rPr>
        <w:t xml:space="preserve">                                 Pirkimo dokumentų 3 priedas</w:t>
      </w:r>
    </w:p>
    <w:p w14:paraId="291DDF9D" w14:textId="77777777" w:rsidR="002A7B29" w:rsidRPr="002A7B29" w:rsidRDefault="002A7B29" w:rsidP="002A7B29">
      <w:pPr>
        <w:spacing w:after="0" w:line="360" w:lineRule="auto"/>
        <w:ind w:firstLine="425"/>
        <w:jc w:val="center"/>
        <w:rPr>
          <w:rFonts w:ascii="Times New Roman" w:eastAsia="Arial Unicode MS" w:hAnsi="Times New Roman" w:cs="Times New Roman"/>
          <w:b/>
          <w:kern w:val="1"/>
          <w:sz w:val="24"/>
          <w:szCs w:val="24"/>
          <w:lang w:val="lt-LT" w:eastAsia="lt-LT"/>
        </w:rPr>
      </w:pPr>
    </w:p>
    <w:p w14:paraId="7A18430D" w14:textId="77777777" w:rsidR="002A7B29" w:rsidRPr="002A7B29" w:rsidRDefault="002A7B29" w:rsidP="002A7B29">
      <w:pPr>
        <w:spacing w:after="0" w:line="360" w:lineRule="auto"/>
        <w:ind w:firstLine="425"/>
        <w:jc w:val="center"/>
        <w:rPr>
          <w:rFonts w:ascii="Times New Roman" w:eastAsia="Arial Unicode MS" w:hAnsi="Times New Roman" w:cs="Times New Roman"/>
          <w:b/>
          <w:kern w:val="1"/>
          <w:sz w:val="24"/>
          <w:szCs w:val="24"/>
          <w:lang w:val="lt-LT" w:eastAsia="lt-LT"/>
        </w:rPr>
      </w:pPr>
      <w:r w:rsidRPr="002A7B29">
        <w:rPr>
          <w:rFonts w:ascii="Times New Roman" w:eastAsia="Arial Unicode MS" w:hAnsi="Times New Roman" w:cs="Times New Roman"/>
          <w:b/>
          <w:kern w:val="1"/>
          <w:sz w:val="24"/>
          <w:szCs w:val="24"/>
          <w:lang w:val="lt-LT" w:eastAsia="lt-LT"/>
        </w:rPr>
        <w:t xml:space="preserve">PATALPŲ NUOMOS SUTARTIS </w:t>
      </w:r>
      <w:r w:rsidRPr="002A7B29">
        <w:rPr>
          <w:rFonts w:ascii="Times New Roman" w:eastAsia="Arial Unicode MS" w:hAnsi="Times New Roman" w:cs="Times New Roman"/>
          <w:bCs/>
          <w:kern w:val="1"/>
          <w:sz w:val="24"/>
          <w:szCs w:val="24"/>
          <w:lang w:val="lt-LT" w:eastAsia="lt-LT"/>
        </w:rPr>
        <w:t>(projektas)</w:t>
      </w:r>
    </w:p>
    <w:p w14:paraId="0FD152B2" w14:textId="77777777" w:rsidR="002A7B29" w:rsidRPr="002A7B29" w:rsidRDefault="002A7B29" w:rsidP="002A7B29">
      <w:pPr>
        <w:spacing w:after="0" w:line="240" w:lineRule="auto"/>
        <w:ind w:firstLine="425"/>
        <w:jc w:val="center"/>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2021 m.                           d. Nr.</w:t>
      </w:r>
    </w:p>
    <w:p w14:paraId="6C5E2BA3" w14:textId="77777777" w:rsidR="002A7B29" w:rsidRPr="002A7B29" w:rsidRDefault="002A7B29" w:rsidP="002A7B29">
      <w:pPr>
        <w:spacing w:after="0" w:line="240" w:lineRule="auto"/>
        <w:ind w:firstLine="425"/>
        <w:jc w:val="center"/>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Lazdijai</w:t>
      </w:r>
    </w:p>
    <w:p w14:paraId="73BCF629"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p>
    <w:p w14:paraId="333C7D1B"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 xml:space="preserve">  Nuomotojas ........................................................................... (toliau – Nuomotojas), asmens kodas ................................., atstovaujama ..................................................................., veikiančio pagal ....................................................................................................................................................., ir nuomininkas Lazdijų rajono savivaldybės administracija (toliau – Nuomininkas), juridinio asmens kodas 188714992, Vilniaus g. 1, Lazdijai, atstovaujama Lazdijų rajono savivaldybės administracijos direktorės Ilonos </w:t>
      </w:r>
      <w:proofErr w:type="spellStart"/>
      <w:r w:rsidRPr="002A7B29">
        <w:rPr>
          <w:rFonts w:ascii="Times New Roman" w:eastAsia="Arial Unicode MS" w:hAnsi="Times New Roman" w:cs="Times New Roman"/>
          <w:kern w:val="1"/>
          <w:sz w:val="24"/>
          <w:szCs w:val="24"/>
          <w:lang w:val="lt-LT" w:eastAsia="lt-LT"/>
        </w:rPr>
        <w:t>Šaparauskienės</w:t>
      </w:r>
      <w:proofErr w:type="spellEnd"/>
      <w:r w:rsidRPr="002A7B29">
        <w:rPr>
          <w:rFonts w:ascii="Times New Roman" w:eastAsia="Arial Unicode MS" w:hAnsi="Times New Roman" w:cs="Times New Roman"/>
          <w:kern w:val="1"/>
          <w:sz w:val="24"/>
          <w:szCs w:val="24"/>
          <w:lang w:val="lt-LT" w:eastAsia="lt-LT"/>
        </w:rPr>
        <w:t>, veikiančios pagal Lazdijų rajono savivaldybės administracijos nuostatus, patvirtintus 2017 m. vasario 17 d. Lazdijų rajono savivaldybės tarybos sprendimu Nr. 5TS-763 „Dėl Lazdijų rajono savivaldybės administracijos nuostatų patvirtinimo“, vadovaudamiesi Žemės, esamų pastatų ar kitų nekilnojamųjų daiktų pirkimų arba nuomos ar teisių į šiuos daiktus įsigijimų tvarkos aprašu, patvirtintu Lietuvos Respublikos Vyriausybės 2017 m. gruodžio 13 d. nutarimu Nr. 1036 „Dėl Žemės, esamų pastatų ar kitų nekilnojamųjų daiktų pirkimų arba nuomos ar teisių į šiuos daiktus įsigijimų tvarkos aprašo patvirtinimo“, nustatyta tvarka įvykusio Patalpų nuomos pirkimo rezultatais, sudarė šią patalpų nuomos sutartį (toliau – Sutartis). Toliau Sutartyje Nuomotojas ir Nuomininkas kiekvienas atskirai gali būti vadinamas šalimi, o abu kartu – šalimis.</w:t>
      </w:r>
    </w:p>
    <w:p w14:paraId="3298322D" w14:textId="77777777" w:rsidR="002A7B29" w:rsidRPr="002A7B29" w:rsidRDefault="002A7B29" w:rsidP="002A7B29">
      <w:pPr>
        <w:spacing w:after="0" w:line="360" w:lineRule="auto"/>
        <w:ind w:firstLine="425"/>
        <w:jc w:val="center"/>
        <w:rPr>
          <w:rFonts w:ascii="Times New Roman" w:eastAsia="Arial Unicode MS" w:hAnsi="Times New Roman" w:cs="Times New Roman"/>
          <w:b/>
          <w:kern w:val="1"/>
          <w:sz w:val="24"/>
          <w:szCs w:val="24"/>
          <w:lang w:val="lt-LT" w:eastAsia="lt-LT"/>
        </w:rPr>
      </w:pPr>
      <w:r w:rsidRPr="002A7B29">
        <w:rPr>
          <w:rFonts w:ascii="Times New Roman" w:eastAsia="Arial Unicode MS" w:hAnsi="Times New Roman" w:cs="Times New Roman"/>
          <w:b/>
          <w:kern w:val="1"/>
          <w:sz w:val="24"/>
          <w:szCs w:val="24"/>
          <w:lang w:val="lt-LT" w:eastAsia="lt-LT"/>
        </w:rPr>
        <w:t>I. SUTARTIES DALYKAS</w:t>
      </w:r>
    </w:p>
    <w:p w14:paraId="13C9B920" w14:textId="7B1CB71A" w:rsidR="002A7B29" w:rsidRPr="002A7B29" w:rsidRDefault="002A7B29" w:rsidP="002A7B29">
      <w:pPr>
        <w:spacing w:after="0" w:line="360" w:lineRule="auto"/>
        <w:jc w:val="both"/>
        <w:rPr>
          <w:rFonts w:ascii="Times New Roman" w:eastAsia="Times New Roman"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 xml:space="preserve">         1.1. Nuomotojas įsipareigoja suteikti Nuomininkui nuomos teise ............... kv. m ploto patalpas </w:t>
      </w:r>
      <w:bookmarkStart w:id="6" w:name="_Hlk52639094"/>
      <w:r w:rsidRPr="002A7B29">
        <w:rPr>
          <w:rFonts w:ascii="Times New Roman" w:eastAsia="Arial Unicode MS" w:hAnsi="Times New Roman" w:cs="Times New Roman"/>
          <w:kern w:val="1"/>
          <w:sz w:val="24"/>
          <w:szCs w:val="24"/>
          <w:lang w:val="lt-LT" w:eastAsia="lt-LT"/>
        </w:rPr>
        <w:t xml:space="preserve">(unikalus Nr........................), esančias </w:t>
      </w:r>
      <w:r w:rsidRPr="002A7B29">
        <w:rPr>
          <w:rFonts w:ascii="Times New Roman" w:eastAsia="Times New Roman" w:hAnsi="Times New Roman" w:cs="Times New Roman"/>
          <w:kern w:val="1"/>
          <w:sz w:val="24"/>
          <w:szCs w:val="24"/>
          <w:lang w:val="lt-LT" w:eastAsia="lt-LT"/>
        </w:rPr>
        <w:t xml:space="preserve">Lazdijų rajono savivaldybėje, Būdviečio seniūnijoje, </w:t>
      </w:r>
      <w:r>
        <w:rPr>
          <w:rFonts w:ascii="Times New Roman" w:eastAsia="Times New Roman" w:hAnsi="Times New Roman" w:cs="Times New Roman"/>
          <w:kern w:val="1"/>
          <w:sz w:val="24"/>
          <w:szCs w:val="24"/>
          <w:lang w:val="lt-LT" w:eastAsia="lt-LT"/>
        </w:rPr>
        <w:t>Dzūkų</w:t>
      </w:r>
      <w:r w:rsidRPr="002A7B29">
        <w:rPr>
          <w:rFonts w:ascii="Times New Roman" w:eastAsia="Times New Roman" w:hAnsi="Times New Roman" w:cs="Times New Roman"/>
          <w:kern w:val="1"/>
          <w:sz w:val="24"/>
          <w:szCs w:val="24"/>
          <w:lang w:val="lt-LT" w:eastAsia="lt-LT"/>
        </w:rPr>
        <w:t xml:space="preserve"> kaime</w:t>
      </w:r>
      <w:bookmarkEnd w:id="6"/>
      <w:r w:rsidRPr="002A7B29">
        <w:rPr>
          <w:rFonts w:ascii="Times New Roman" w:eastAsia="Arial Unicode MS" w:hAnsi="Times New Roman" w:cs="Times New Roman"/>
          <w:kern w:val="1"/>
          <w:sz w:val="24"/>
          <w:szCs w:val="24"/>
          <w:lang w:val="lt-LT" w:eastAsia="lt-LT"/>
        </w:rPr>
        <w:t xml:space="preserve">, ................ g. Nr. ........, naudoti ir laikinai valdyti už nuomos mokestį, o Nuomininkas įsipareigoja priimti patalpas ir už jas mokėti nuomos mokestį. </w:t>
      </w:r>
    </w:p>
    <w:p w14:paraId="3CCFACC2" w14:textId="77777777" w:rsidR="002A7B29" w:rsidRPr="002A7B29" w:rsidRDefault="002A7B29" w:rsidP="002A7B29">
      <w:pPr>
        <w:spacing w:after="0" w:line="360" w:lineRule="auto"/>
        <w:jc w:val="both"/>
        <w:rPr>
          <w:rFonts w:ascii="TimesNewRoman" w:eastAsia="Arial Unicode MS" w:hAnsi="TimesNewRoman" w:cs="Times New Roman" w:hint="eastAsia"/>
          <w:color w:val="000000"/>
          <w:kern w:val="1"/>
          <w:sz w:val="24"/>
          <w:szCs w:val="24"/>
          <w:lang w:val="lt-LT" w:eastAsia="lt-LT"/>
        </w:rPr>
      </w:pPr>
      <w:r w:rsidRPr="002A7B29">
        <w:rPr>
          <w:rFonts w:ascii="Times New Roman" w:eastAsia="Arial Unicode MS" w:hAnsi="Times New Roman" w:cs="Times New Roman"/>
          <w:kern w:val="1"/>
          <w:sz w:val="24"/>
          <w:szCs w:val="24"/>
          <w:lang w:val="lt-LT" w:eastAsia="lt-LT"/>
        </w:rPr>
        <w:t xml:space="preserve">         1.2. Patalpos skirtos Lazdijų rajono savivaldybės administracijos Būdviečio seniūnijos ūkiniam inventoriui laikyti. </w:t>
      </w:r>
    </w:p>
    <w:p w14:paraId="062367CC" w14:textId="77777777" w:rsidR="002A7B29" w:rsidRPr="002A7B29" w:rsidRDefault="002A7B29" w:rsidP="002A7B29">
      <w:pPr>
        <w:spacing w:after="0" w:line="360" w:lineRule="auto"/>
        <w:ind w:firstLine="425"/>
        <w:jc w:val="center"/>
        <w:rPr>
          <w:rFonts w:ascii="Times New Roman" w:eastAsia="Arial Unicode MS" w:hAnsi="Times New Roman" w:cs="Times New Roman"/>
          <w:b/>
          <w:kern w:val="1"/>
          <w:sz w:val="24"/>
          <w:szCs w:val="24"/>
          <w:lang w:val="lt-LT" w:eastAsia="lt-LT"/>
        </w:rPr>
      </w:pPr>
      <w:r w:rsidRPr="002A7B29">
        <w:rPr>
          <w:rFonts w:ascii="Times New Roman" w:eastAsia="Arial Unicode MS" w:hAnsi="Times New Roman" w:cs="Times New Roman"/>
          <w:b/>
          <w:kern w:val="1"/>
          <w:sz w:val="24"/>
          <w:szCs w:val="24"/>
          <w:lang w:val="lt-LT" w:eastAsia="lt-LT"/>
        </w:rPr>
        <w:t>II. NUOMOS TERMINAS</w:t>
      </w:r>
    </w:p>
    <w:p w14:paraId="17519E01" w14:textId="17A9661F"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 xml:space="preserve">   2.1. Patalpų nuomos terminas nustatomas 2 (dviem) metams nuo turto Perdavimo– priėmimo akto pasirašymo dienos. </w:t>
      </w:r>
    </w:p>
    <w:p w14:paraId="31275C3D" w14:textId="77777777" w:rsidR="002A7B29" w:rsidRPr="002A7B29" w:rsidRDefault="002A7B29" w:rsidP="002A7B29">
      <w:pPr>
        <w:spacing w:after="0" w:line="360" w:lineRule="auto"/>
        <w:jc w:val="center"/>
        <w:rPr>
          <w:rFonts w:ascii="Times New Roman" w:eastAsia="Arial Unicode MS" w:hAnsi="Times New Roman" w:cs="Times New Roman"/>
          <w:b/>
          <w:kern w:val="1"/>
          <w:sz w:val="24"/>
          <w:szCs w:val="24"/>
          <w:lang w:val="lt-LT" w:eastAsia="lt-LT"/>
        </w:rPr>
      </w:pPr>
      <w:r w:rsidRPr="002A7B29">
        <w:rPr>
          <w:rFonts w:ascii="Times New Roman" w:eastAsia="Arial Unicode MS" w:hAnsi="Times New Roman" w:cs="Times New Roman"/>
          <w:b/>
          <w:kern w:val="1"/>
          <w:sz w:val="24"/>
          <w:szCs w:val="24"/>
          <w:lang w:val="lt-LT" w:eastAsia="lt-LT"/>
        </w:rPr>
        <w:t>III. NUOMOS MOKESTIS</w:t>
      </w:r>
    </w:p>
    <w:p w14:paraId="4E0A5BC3" w14:textId="77777777" w:rsidR="002A7B29" w:rsidRPr="002A7B29" w:rsidRDefault="002A7B29" w:rsidP="002A7B29">
      <w:pPr>
        <w:spacing w:after="0" w:line="360" w:lineRule="auto"/>
        <w:ind w:firstLine="425"/>
        <w:jc w:val="both"/>
        <w:rPr>
          <w:rFonts w:ascii="Times New Roman" w:eastAsia="Arial Unicode MS" w:hAnsi="Times New Roman" w:cs="Times New Roman"/>
          <w:i/>
          <w:kern w:val="1"/>
          <w:sz w:val="24"/>
          <w:szCs w:val="24"/>
          <w:lang w:val="lt-LT" w:eastAsia="lt-LT"/>
        </w:rPr>
      </w:pPr>
      <w:r w:rsidRPr="002A7B29">
        <w:rPr>
          <w:rFonts w:ascii="Times New Roman" w:eastAsia="Arial Unicode MS" w:hAnsi="Times New Roman" w:cs="Times New Roman"/>
          <w:kern w:val="1"/>
          <w:sz w:val="24"/>
          <w:szCs w:val="24"/>
          <w:lang w:val="lt-LT" w:eastAsia="lt-LT"/>
        </w:rPr>
        <w:t xml:space="preserve">   3.1. Nuomininkas už patalpas įsipareigoja mokėti Nuomotojui nuomos mokestį – ................ Eur ( ........................................) per mėnesį (į kurį įskaityti visi komunaliniai mokesčiai)</w:t>
      </w:r>
      <w:r w:rsidRPr="002A7B29">
        <w:rPr>
          <w:rFonts w:ascii="Times New Roman" w:eastAsia="Arial Unicode MS" w:hAnsi="Times New Roman" w:cs="Times New Roman"/>
          <w:i/>
          <w:kern w:val="1"/>
          <w:sz w:val="24"/>
          <w:szCs w:val="24"/>
          <w:lang w:val="lt-LT" w:eastAsia="lt-LT"/>
        </w:rPr>
        <w:t xml:space="preserve">. </w:t>
      </w:r>
    </w:p>
    <w:p w14:paraId="7E6F2C3E"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iCs/>
          <w:kern w:val="1"/>
          <w:sz w:val="24"/>
          <w:szCs w:val="24"/>
          <w:lang w:val="lt-LT" w:eastAsia="lt-LT"/>
        </w:rPr>
        <w:lastRenderedPageBreak/>
        <w:t xml:space="preserve">  </w:t>
      </w:r>
      <w:r w:rsidRPr="002A7B29">
        <w:rPr>
          <w:rFonts w:ascii="Times New Roman" w:eastAsia="Arial Unicode MS" w:hAnsi="Times New Roman" w:cs="Times New Roman"/>
          <w:kern w:val="1"/>
          <w:sz w:val="24"/>
          <w:szCs w:val="24"/>
          <w:lang w:val="lt-LT" w:eastAsia="lt-LT"/>
        </w:rPr>
        <w:t>3.2. Nuomininkas moka nuomos mokestį kas mėnesį / ketvirtį, prieš prasidedant mėnesiui / ketvirčiui, bet ne vėliau kaip iki einamojo mėnesio 10 (dešimtos) dienos / einamojo ketvirčio pirmojo mėnesio 10 (dešimtos) dienos (jeigu tai ne darbo diena – iki kitos, po jos einančios darbo dienos) pagal nuomotojo pateiktą sąskaitą.</w:t>
      </w:r>
    </w:p>
    <w:p w14:paraId="0A012FA7" w14:textId="77777777" w:rsidR="002A7B29" w:rsidRPr="002A7B29" w:rsidRDefault="002A7B29" w:rsidP="002A7B29">
      <w:pPr>
        <w:spacing w:after="0" w:line="360" w:lineRule="auto"/>
        <w:ind w:firstLine="425"/>
        <w:jc w:val="both"/>
        <w:rPr>
          <w:rFonts w:ascii="Times New Roman" w:eastAsia="Arial Unicode MS" w:hAnsi="Times New Roman" w:cs="Times New Roman"/>
          <w:bCs/>
          <w:kern w:val="1"/>
          <w:sz w:val="24"/>
          <w:szCs w:val="24"/>
          <w:lang w:val="lt-LT" w:eastAsia="lt-LT"/>
        </w:rPr>
      </w:pPr>
      <w:r w:rsidRPr="002A7B29">
        <w:rPr>
          <w:rFonts w:ascii="Times New Roman" w:eastAsia="Arial Unicode MS" w:hAnsi="Times New Roman" w:cs="Times New Roman"/>
          <w:kern w:val="1"/>
          <w:sz w:val="24"/>
          <w:szCs w:val="24"/>
          <w:lang w:val="lt-LT" w:eastAsia="lt-LT"/>
        </w:rPr>
        <w:t xml:space="preserve">  3.3. </w:t>
      </w:r>
      <w:r w:rsidRPr="002A7B29">
        <w:rPr>
          <w:rFonts w:ascii="Times New Roman" w:eastAsia="Arial Unicode MS" w:hAnsi="Times New Roman" w:cs="Times New Roman"/>
          <w:bCs/>
          <w:kern w:val="1"/>
          <w:sz w:val="24"/>
          <w:szCs w:val="24"/>
          <w:lang w:val="lt-LT" w:eastAsia="lt-LT"/>
        </w:rPr>
        <w:t>Nuomos mokestis pradedami skaičiuoti nuo turto perdavimo ir priėmimo akto pasirašymo dienos.</w:t>
      </w:r>
    </w:p>
    <w:p w14:paraId="6A8DC726" w14:textId="77777777" w:rsidR="002A7B29" w:rsidRPr="002A7B29" w:rsidRDefault="002A7B29" w:rsidP="002A7B29">
      <w:pPr>
        <w:spacing w:after="0" w:line="360" w:lineRule="auto"/>
        <w:ind w:firstLine="425"/>
        <w:jc w:val="center"/>
        <w:rPr>
          <w:rFonts w:ascii="Times New Roman" w:eastAsia="Arial Unicode MS" w:hAnsi="Times New Roman" w:cs="Times New Roman"/>
          <w:b/>
          <w:kern w:val="1"/>
          <w:sz w:val="24"/>
          <w:szCs w:val="24"/>
          <w:lang w:val="lt-LT" w:eastAsia="lt-LT"/>
        </w:rPr>
      </w:pPr>
      <w:r w:rsidRPr="002A7B29">
        <w:rPr>
          <w:rFonts w:ascii="Times New Roman" w:eastAsia="Arial Unicode MS" w:hAnsi="Times New Roman" w:cs="Times New Roman"/>
          <w:b/>
          <w:kern w:val="1"/>
          <w:sz w:val="24"/>
          <w:szCs w:val="24"/>
          <w:lang w:val="lt-LT" w:eastAsia="lt-LT"/>
        </w:rPr>
        <w:t>IV. ŠALIŲ TEISĖS IR PAREIGOS</w:t>
      </w:r>
    </w:p>
    <w:p w14:paraId="5C1DE075"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 xml:space="preserve">  4.1. Nuomotojas įsipareigoja:</w:t>
      </w:r>
    </w:p>
    <w:p w14:paraId="0138D8AD"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 xml:space="preserve">  4.1.1. per 3 (tris) darbo dienas nuo Sutarties pasirašymo dienos perduoti nuomininkui Sutarties 1.1. papunktyje nurodytas patalpas pagal turto perdavimo - priėmimo aktą;</w:t>
      </w:r>
    </w:p>
    <w:p w14:paraId="7CDD1519"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 xml:space="preserve">  4.1.2. Sutarties galiojimo laikotarpiu atlikti nuomojamų patalpų ar su jomis susijusių inžinerinių sistemų kapitalinio remonto darbus, kai atliekami viso objekto, kurio dalis nuomojama, arba su tuo objektu susijusių inžinerinių tinklų kapitalinio remonto darbai;</w:t>
      </w:r>
    </w:p>
    <w:p w14:paraId="487F5F63"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 xml:space="preserve"> 4.1.3. informuoti nuomininką apie išorinių inžinerinių tinklų ir komunikacijų remonto darbus, kurie trukdytų nuomininko veiklai, per 3 darbo dienas nuo tokių aplinkybių sužinojimo dienos. Nuomotojas neatsako už šildymo, vandentiekio ir elektros tinklų sutrikimus, jei šie sutrikimai ir įvyksta ne dėl Nuomotojo kaltės; </w:t>
      </w:r>
    </w:p>
    <w:p w14:paraId="597B2F5B"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 xml:space="preserve"> 4.1.4. pasibaigus Sutarties galiojimo terminui arba Sutartį nutraukus prieš terminą, priimti iš nuomininko patalpas.</w:t>
      </w:r>
    </w:p>
    <w:p w14:paraId="65D4A074" w14:textId="77777777" w:rsidR="002A7B29" w:rsidRPr="002A7B29" w:rsidRDefault="002A7B29" w:rsidP="002A7B29">
      <w:pPr>
        <w:spacing w:after="0" w:line="360" w:lineRule="auto"/>
        <w:ind w:firstLine="425"/>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 xml:space="preserve"> 4.2. Nuomotojas turi teisę Sutarties galiojimo laikotarpiu tikrinti išnuomotas patalpas, taip pat turi kitų teisių ir pareigų, nustatytų Sutartyje ir teisės aktuose. </w:t>
      </w:r>
    </w:p>
    <w:p w14:paraId="291C7FA6"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 xml:space="preserve"> 4.3. Nuomininkas įsipareigoja:</w:t>
      </w:r>
    </w:p>
    <w:p w14:paraId="4559C04C"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 xml:space="preserve"> 4.3.1. per 5 (tris) darbo dienas po Sutarties pasirašymo dienos priimti Sutarties 1.1 papunktyje nurodytas patalpas pagal turto perdavimo–priėmimo aktą;</w:t>
      </w:r>
    </w:p>
    <w:p w14:paraId="1F32F7E8"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 xml:space="preserve"> 4.3.2. per 5 (penkias) darbo dienas nuo turto perdavimo–priėmimo akto pasirašymo dienos savo lėšomis įregistruoti nuomos sutartį Nekilnojamojo turto registre, o nutraukus Sutartį ar jai pasibaigus – ją išregistruoti. </w:t>
      </w:r>
    </w:p>
    <w:p w14:paraId="015D4006"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 xml:space="preserve"> 4.3.3. laiku mokėti Sutartyje nustatytą nuomos mokestį;</w:t>
      </w:r>
    </w:p>
    <w:p w14:paraId="716DD741"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 xml:space="preserve"> 4.3.4. </w:t>
      </w:r>
      <w:r w:rsidRPr="002A7B29">
        <w:rPr>
          <w:rFonts w:ascii="Times New Roman" w:eastAsia="Arial Unicode MS" w:hAnsi="Times New Roman" w:cs="Times New Roman"/>
          <w:bCs/>
          <w:kern w:val="1"/>
          <w:sz w:val="24"/>
          <w:szCs w:val="24"/>
          <w:lang w:val="lt-LT" w:eastAsia="lt-LT"/>
        </w:rPr>
        <w:t>n</w:t>
      </w:r>
      <w:r w:rsidRPr="002A7B29">
        <w:rPr>
          <w:rFonts w:ascii="Times New Roman" w:eastAsia="Arial Unicode MS" w:hAnsi="Times New Roman" w:cs="Times New Roman"/>
          <w:kern w:val="1"/>
          <w:sz w:val="24"/>
          <w:szCs w:val="24"/>
          <w:lang w:val="lt-LT" w:eastAsia="lt-LT"/>
        </w:rPr>
        <w:t xml:space="preserve">audoti patalpas pagal paskirtį, nurodytą Sutarties 1.2 papunktyje, vadovautis nustatytais šios paskirties patalpų priežiūros, priešgaisrinės saugos ir sanitariniais reikalavimais, </w:t>
      </w:r>
      <w:r w:rsidRPr="002A7B29">
        <w:rPr>
          <w:rFonts w:ascii="Times New Roman" w:eastAsia="Arial Unicode MS" w:hAnsi="Times New Roman" w:cs="Times New Roman"/>
          <w:bCs/>
          <w:kern w:val="1"/>
          <w:sz w:val="24"/>
          <w:szCs w:val="24"/>
          <w:lang w:val="lt-LT" w:eastAsia="lt-LT"/>
        </w:rPr>
        <w:t>užtikrinti jų gerą būklę (atsižvelgdamas į normalų nusidėvėjimą), saugoti patalpas nuo sugadinimo, dingimo;</w:t>
      </w:r>
    </w:p>
    <w:p w14:paraId="1DE7D7D8" w14:textId="77777777" w:rsidR="002A7B29" w:rsidRPr="002A7B29" w:rsidRDefault="002A7B29" w:rsidP="002A7B29">
      <w:pPr>
        <w:spacing w:after="0" w:line="360" w:lineRule="auto"/>
        <w:ind w:firstLine="425"/>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4.3.5. sudaryti nuomotojui sąlygas tikrinti nuomojamų patalpų būklę;</w:t>
      </w:r>
    </w:p>
    <w:p w14:paraId="625048D1"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4.3.6. nekeisti išnuomojamų patalpų paskirties;</w:t>
      </w:r>
    </w:p>
    <w:p w14:paraId="3D06617A"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lastRenderedPageBreak/>
        <w:t>4.3.7. užtikrinti teritorijų, esančių prie nuomojamų patalpų, priežiūrą, tvarkymą ir valymą. Visa atsakomybė už šių įsipareigojimų nevykdymą ir už žalą tretiesiems asmenims, atsiradusią dėl jų nevykdymo, tenka nuomininkui;</w:t>
      </w:r>
    </w:p>
    <w:p w14:paraId="38D66036"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4.3.8. pasibaigus Sutarties terminui arba Sutartį nutraukus prieš terminą, perduoti patalpas pagal turto perdavimo–priėmimo aktą tvarkingą, tokios pačios būklės, kokios jos buvo perduotos nuomininkui, atsižvelgiant į fizinį patalpų nusidėvėjimą, su visais padarytais pertvarkymais, kurių negalima atskirti nepadarant žalos patalpoms. Nuomininkui neatlyginamos patalpų pagerinimo išlaidos, todėl nuomininkas, pasibaigus Sutarčiai ar ją nutraukus, neturi teisės reikalauti kompensacijos už patalpų pagerinimą;</w:t>
      </w:r>
    </w:p>
    <w:p w14:paraId="1335B7C2"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4.4. Nuomininkas turi ir kitų teisių bei pareigų, nustatytų Sutartyje ir teisės aktuose.</w:t>
      </w:r>
    </w:p>
    <w:p w14:paraId="0ED7538A"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 xml:space="preserve">4.5. Nuomininkas neturi teisės (išskyrus įstatymų nustatytus atvejus) subnuomoti patalpų (ar jo dalies) ar suteikti tretiesiems asmenims kokių nors kitų teisių naudotis patalpomis (ar jų dalimis). Nuomininkas taip pat neturi teisės perleisti visų ar dalies savo teisių ir (ar) pareigų, kylančių iš Sutarties, įkeisti patalpų nuomos teisės ar perduoti jos kaip turtinio įnašo kuriam nors trečiajam asmeniui ar kitaip suvaržyti Sutartyje nustatytų patalpų nuomos teisių. </w:t>
      </w:r>
    </w:p>
    <w:p w14:paraId="75AC823D"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4.6. Sutartis nesuteikia nuomininkui teisės nuomojamų patalpų adresu registruoti savo ar savo filialų, atstovybių ar patronuojamųjų įmonių, taip pat klientų ar kitų susijusių asmenų buveinių.</w:t>
      </w:r>
    </w:p>
    <w:p w14:paraId="760D4555"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4.7. Nuomininkui draudžiama be rašytinio nuomotojo sutikimo atlikti patalpų kapitalinio remonto ar rekonstravimo darbus (pagerinti patalpas). Nuomininkas turi teisę be išankstinio nuomotojo sutikimo savo sąskaita atlikti patalpų pertvarkymus, reikalingus tam, kad patalpas būtų galima naudoti pagal paskirtį, numatytą Sutarties 1.2 papunktyje, su sąlyga, kad tokie pertvarkymai nėra susiję su patalpų rekonstrukcija ar kapitaliniu remontu, kaip jie yra apibrėžti Lietuvos Respublikos statybos įstatyme.</w:t>
      </w:r>
    </w:p>
    <w:p w14:paraId="7629D2B9" w14:textId="77777777" w:rsidR="002A7B29" w:rsidRPr="002A7B29" w:rsidRDefault="002A7B29" w:rsidP="002A7B29">
      <w:pPr>
        <w:spacing w:after="0" w:line="360" w:lineRule="auto"/>
        <w:ind w:firstLine="425"/>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4.8. Nuomininkui, pagerinusiam išnuomotas patalpas, už pagerinimą neatlyginama.</w:t>
      </w:r>
    </w:p>
    <w:p w14:paraId="3D86055C" w14:textId="77777777" w:rsidR="002A7B29" w:rsidRPr="002A7B29" w:rsidRDefault="002A7B29" w:rsidP="002A7B29">
      <w:pPr>
        <w:spacing w:after="0" w:line="360" w:lineRule="auto"/>
        <w:ind w:firstLine="425"/>
        <w:jc w:val="center"/>
        <w:rPr>
          <w:rFonts w:ascii="Times New Roman" w:eastAsia="Arial Unicode MS" w:hAnsi="Times New Roman" w:cs="Times New Roman"/>
          <w:b/>
          <w:kern w:val="1"/>
          <w:sz w:val="24"/>
          <w:szCs w:val="24"/>
          <w:lang w:val="lt-LT" w:eastAsia="lt-LT"/>
        </w:rPr>
      </w:pPr>
      <w:r w:rsidRPr="002A7B29">
        <w:rPr>
          <w:rFonts w:ascii="Times New Roman" w:eastAsia="Arial Unicode MS" w:hAnsi="Times New Roman" w:cs="Times New Roman"/>
          <w:b/>
          <w:kern w:val="1"/>
          <w:sz w:val="24"/>
          <w:szCs w:val="24"/>
          <w:lang w:val="lt-LT" w:eastAsia="lt-LT"/>
        </w:rPr>
        <w:t>V. ŠALIŲ ATSAKOMYBĖ</w:t>
      </w:r>
    </w:p>
    <w:p w14:paraId="59886187"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 xml:space="preserve">5.1. Nuomininkas, Sutartyje nustatytais terminais nesumokėjęs nuomos kainos, privalo mokėti nuomotojui 0,05 procento dydžio delspinigius nuo visos nesumokėtos sumos už kiekvieną pavėluotą dieną. </w:t>
      </w:r>
    </w:p>
    <w:p w14:paraId="60126057"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 xml:space="preserve">5.2. Delspinigių sumokėjimas neatleidžia Nuomininko nuo pagrindinės prievolės įvykdymo. </w:t>
      </w:r>
    </w:p>
    <w:p w14:paraId="3C06E3D0"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5.3. Už patalpų pabloginimą Nuomininkas atsako Lietuvos Respublikos civilinio kodekso 6.500 straipsnyje nustatyta tvarka.</w:t>
      </w:r>
    </w:p>
    <w:p w14:paraId="6F5E8637" w14:textId="77777777" w:rsidR="002A7B29" w:rsidRPr="002A7B29" w:rsidRDefault="002A7B29" w:rsidP="002A7B29">
      <w:pPr>
        <w:spacing w:after="0" w:line="360" w:lineRule="auto"/>
        <w:ind w:firstLine="425"/>
        <w:jc w:val="both"/>
        <w:rPr>
          <w:rFonts w:ascii="Times New Roman" w:eastAsia="Arial Unicode MS" w:hAnsi="Times New Roman" w:cs="Times New Roman"/>
          <w:b/>
          <w:kern w:val="1"/>
          <w:sz w:val="24"/>
          <w:szCs w:val="24"/>
          <w:lang w:val="lt-LT" w:eastAsia="lt-LT"/>
        </w:rPr>
      </w:pPr>
      <w:r w:rsidRPr="002A7B29">
        <w:rPr>
          <w:rFonts w:ascii="Times New Roman" w:eastAsia="Arial Unicode MS" w:hAnsi="Times New Roman" w:cs="Times New Roman"/>
          <w:b/>
          <w:kern w:val="1"/>
          <w:sz w:val="24"/>
          <w:szCs w:val="24"/>
          <w:lang w:val="lt-LT" w:eastAsia="lt-LT"/>
        </w:rPr>
        <w:t>VI. SUTARTIES GALIOJIMAS, ATNAUJINIMAS, PAKEITIMAS IR NUTRAUKIMAS</w:t>
      </w:r>
    </w:p>
    <w:p w14:paraId="184FDC27"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 xml:space="preserve"> 6.1. Ši Sutartis įsigalioja jos pasirašymo dieną ir galioja iki visiško ir tinkamo Sutartyje numatytų įsipareigojimų įvykdymo arba iki Sutarties nutraukimo joje ir (ar) teisės aktuose nustatyta tvarka.</w:t>
      </w:r>
    </w:p>
    <w:p w14:paraId="4ABD747F"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lastRenderedPageBreak/>
        <w:t>6.2. Nuomotojas turi teisę vienašališkai, nesikreipdamas į teismą, nutraukti Sutartį, prieš 30 (trisdešimt) kalendorinių dienų raštu, pranešdamas nuomininkui šiais atvejais:</w:t>
      </w:r>
    </w:p>
    <w:p w14:paraId="612B0C0B"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6.2.1. jeigu nuomininkas naudojasi patalpomis ne pagal Sutarties 1.2 papunktyje nurodytą paskirtį;</w:t>
      </w:r>
    </w:p>
    <w:p w14:paraId="4B79EF04" w14:textId="77777777" w:rsidR="002A7B29" w:rsidRPr="002A7B29" w:rsidRDefault="002A7B29" w:rsidP="002A7B29">
      <w:pPr>
        <w:spacing w:after="0" w:line="360" w:lineRule="auto"/>
        <w:ind w:firstLine="425"/>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6.2.2. jeigu nuomininkas tyčia ar dėl neatsargumo blogina patalpų būklę;</w:t>
      </w:r>
    </w:p>
    <w:p w14:paraId="1FD3514F" w14:textId="77777777" w:rsidR="002A7B29" w:rsidRPr="002A7B29" w:rsidRDefault="002A7B29" w:rsidP="002A7B29">
      <w:pPr>
        <w:spacing w:after="0" w:line="360" w:lineRule="auto"/>
        <w:ind w:firstLine="425"/>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6.2.3. jeigu nuomininkas kitaip iš esmės pažeidžia šią Sutartį.</w:t>
      </w:r>
    </w:p>
    <w:p w14:paraId="08E309E9"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6.3. Esant bet kuriam iš Sutarties 6.2 papunktyje numatytų pažeidimų (išskyrus numatytą 6.2.3 papunktyje), nuomotojas, prieš nutraukdamas Sutartį, turi raštu pareikalauti nuomininko pažeidimą (-</w:t>
      </w:r>
      <w:proofErr w:type="spellStart"/>
      <w:r w:rsidRPr="002A7B29">
        <w:rPr>
          <w:rFonts w:ascii="Times New Roman" w:eastAsia="Arial Unicode MS" w:hAnsi="Times New Roman" w:cs="Times New Roman"/>
          <w:kern w:val="1"/>
          <w:sz w:val="24"/>
          <w:szCs w:val="24"/>
          <w:lang w:val="lt-LT" w:eastAsia="lt-LT"/>
        </w:rPr>
        <w:t>us</w:t>
      </w:r>
      <w:proofErr w:type="spellEnd"/>
      <w:r w:rsidRPr="002A7B29">
        <w:rPr>
          <w:rFonts w:ascii="Times New Roman" w:eastAsia="Arial Unicode MS" w:hAnsi="Times New Roman" w:cs="Times New Roman"/>
          <w:kern w:val="1"/>
          <w:sz w:val="24"/>
          <w:szCs w:val="24"/>
          <w:lang w:val="lt-LT" w:eastAsia="lt-LT"/>
        </w:rPr>
        <w:t>) ištaisyti per ne trumpesnį kaip 10 (dešimt) kalendorinių dienų terminą. Terminas pažeidimams ištaisyti pradedamas skaičiuoti nuo tos dienos, kai nuomininkas gauna nuomotojo raštišką reikalavimą, kuriame nurodomi konkretūs Sutarties pažeidimai ir reikalavimas juos ištaisyti.</w:t>
      </w:r>
    </w:p>
    <w:p w14:paraId="08FFEAB1"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6.4. Nuomininkas turi teisę vienašališkai, nesikreipdamas į teismą, nutraukti Sutartį prieš 30 (trisdešimt) kalendorinių dienų raštu pranešdamas nuomotojui šiais atvejais:</w:t>
      </w:r>
    </w:p>
    <w:p w14:paraId="5CDB40DF"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6.4.1. nuomojamos patalpos pasidaro nebetinkamas naudoti Sutarties 1.2 papunktyje numatytai paskirčiai dėl priežasčių, nepriklausančių nuo nuomininko;</w:t>
      </w:r>
    </w:p>
    <w:p w14:paraId="62548A2B"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6.4.2. nuomotojas neatlieka kapitalinio remonto, kurį pagal Sutartį privalo atlikti;</w:t>
      </w:r>
    </w:p>
    <w:p w14:paraId="604587AF"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6.4.3. nuomotojas kliudo nuomininkui naudotis patalpomis pagal Sutarties sąlygas;</w:t>
      </w:r>
    </w:p>
    <w:p w14:paraId="66732C46"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6.4.4. nuomotojas kitaip iš esmės pažeidžia Sutartį.</w:t>
      </w:r>
    </w:p>
    <w:p w14:paraId="6B766241"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6.5. Esant bet kuriam iš Sutarties 6.4 papunktyje numatytų pažeidimų, nuomininkas, prieš nutraukdamas Sutartį, turi raštu pareikalauti nuomotojo pažeidimą (-</w:t>
      </w:r>
      <w:proofErr w:type="spellStart"/>
      <w:r w:rsidRPr="002A7B29">
        <w:rPr>
          <w:rFonts w:ascii="Times New Roman" w:eastAsia="Arial Unicode MS" w:hAnsi="Times New Roman" w:cs="Times New Roman"/>
          <w:kern w:val="1"/>
          <w:sz w:val="24"/>
          <w:szCs w:val="24"/>
          <w:lang w:val="lt-LT" w:eastAsia="lt-LT"/>
        </w:rPr>
        <w:t>us</w:t>
      </w:r>
      <w:proofErr w:type="spellEnd"/>
      <w:r w:rsidRPr="002A7B29">
        <w:rPr>
          <w:rFonts w:ascii="Times New Roman" w:eastAsia="Arial Unicode MS" w:hAnsi="Times New Roman" w:cs="Times New Roman"/>
          <w:kern w:val="1"/>
          <w:sz w:val="24"/>
          <w:szCs w:val="24"/>
          <w:lang w:val="lt-LT" w:eastAsia="lt-LT"/>
        </w:rPr>
        <w:t>) ištaisyti, suteikdamas nuomotojui protingą terminą pažeidimams ištaisyti. Terminas pažeidimams ištaisyti pradedamas skaičiuoti nuo tos dienos, kai nuomotojas gauna nuomininko raštišką reikalavimą, kuriame nurodomi konkretūs Sutarties pažeidimai ir reikalavimas juos ištaisyti.</w:t>
      </w:r>
    </w:p>
    <w:p w14:paraId="37A435E0"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6.6. Sutarties galiojimas taip pat pasibaigia:</w:t>
      </w:r>
    </w:p>
    <w:p w14:paraId="31B39955"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6.6.1. suėjus nuomos terminui;</w:t>
      </w:r>
    </w:p>
    <w:p w14:paraId="520E2C3E"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6.6.2. Sutarties šalių susitarimu;</w:t>
      </w:r>
    </w:p>
    <w:p w14:paraId="04C4229D"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6.6.3. nuosavybės teisei į išnuomotas patalpas perėjus kitam asmeniui;</w:t>
      </w:r>
    </w:p>
    <w:p w14:paraId="73709D93"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6.6.4. kitais Lietuvos Respublikos civilinio kodekso nustatytais atvejais.</w:t>
      </w:r>
    </w:p>
    <w:p w14:paraId="425A079D" w14:textId="77777777" w:rsidR="002A7B29" w:rsidRPr="002A7B29" w:rsidRDefault="002A7B29" w:rsidP="002A7B29">
      <w:pPr>
        <w:spacing w:after="0" w:line="360" w:lineRule="auto"/>
        <w:ind w:firstLine="425"/>
        <w:jc w:val="center"/>
        <w:rPr>
          <w:rFonts w:ascii="Times New Roman" w:eastAsia="Arial Unicode MS" w:hAnsi="Times New Roman" w:cs="Times New Roman"/>
          <w:b/>
          <w:kern w:val="1"/>
          <w:sz w:val="24"/>
          <w:szCs w:val="24"/>
          <w:lang w:val="lt-LT" w:eastAsia="lt-LT"/>
        </w:rPr>
      </w:pPr>
      <w:r w:rsidRPr="002A7B29">
        <w:rPr>
          <w:rFonts w:ascii="Times New Roman" w:eastAsia="Arial Unicode MS" w:hAnsi="Times New Roman" w:cs="Times New Roman"/>
          <w:b/>
          <w:kern w:val="1"/>
          <w:sz w:val="24"/>
          <w:szCs w:val="24"/>
          <w:lang w:val="lt-LT" w:eastAsia="lt-LT"/>
        </w:rPr>
        <w:t>VII. NENUGALIMOS JĖGOS (FORCE MAJEURE) APLINKYBĖS</w:t>
      </w:r>
    </w:p>
    <w:p w14:paraId="12E2EB94" w14:textId="77777777" w:rsidR="002A7B29" w:rsidRPr="002A7B29" w:rsidRDefault="002A7B29" w:rsidP="002A7B29">
      <w:pPr>
        <w:spacing w:after="0" w:line="360" w:lineRule="auto"/>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 xml:space="preserve">       7.1. Nė viena šalis nėra laikoma pažeidusi Sutartį arba nevykdanti savo įsipareigojimų pagal ją, jei įsipareigojimus vykdyti jai trukdo nenugalimos jėgos (force majeure)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26744291"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lastRenderedPageBreak/>
        <w:t xml:space="preserve">  7.2. Jeigu kuri nors šalis mano, kad atsirado nenugalimos jėgos (force majeure) aplinkybės, dėl kurių ji negali vykdyti savo įsipareigojimų, ji nedelsdama, ne vėliau kaip per 3 kalendorines dienas nuo tokių aplinkybių atsiradimo dienos, informuoja apie tai kitą šalį, pranešdama apie aplinkybių pobūdį, galimą trukmę ir tikėtiną poveikį. Jeigu nuomotojas raštu nenurodo kitaip, nuomininkas toliau vykdo savo įsipareigojimus pagal Sutartį tiek, kiek įmanoma, ir ieško alternatyvių būdų savo įsipareigojimams, kurių vykdyti nenugalimos jėgos (force majeure) aplinkybės netrukdo, vykdyti. </w:t>
      </w:r>
    </w:p>
    <w:p w14:paraId="552A782F"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 xml:space="preserve">  7.3. Jeigu nenugalimos jėgos (force majeure) aplinkybės trunka ilgiau kaip 90 kalendorinių dienų, tuomet bet kuri šalis turi teisę nutraukti Sutartį įspėdama apie tai kitą šalį prieš 30 kalendorinių dienų. Jeigu pasibaigus šiam 30 kalendorinių dienų laikotarpiui nenugalimos jėgos (force majeure) aplinkybės vis dar tęsiasi, Sutartis nutraukiama ir pagal Sutarties sąlygas šalys atleidžiamos nuo tolesnio Sutarties vykdymo.</w:t>
      </w:r>
    </w:p>
    <w:p w14:paraId="5951962A" w14:textId="77777777" w:rsidR="002A7B29" w:rsidRPr="002A7B29" w:rsidRDefault="002A7B29" w:rsidP="002A7B29">
      <w:pPr>
        <w:spacing w:after="0" w:line="360" w:lineRule="auto"/>
        <w:ind w:firstLine="425"/>
        <w:jc w:val="center"/>
        <w:rPr>
          <w:rFonts w:ascii="Times New Roman" w:eastAsia="Arial Unicode MS" w:hAnsi="Times New Roman" w:cs="Times New Roman"/>
          <w:b/>
          <w:kern w:val="1"/>
          <w:sz w:val="24"/>
          <w:szCs w:val="24"/>
          <w:lang w:val="lt-LT" w:eastAsia="lt-LT"/>
        </w:rPr>
      </w:pPr>
      <w:r w:rsidRPr="002A7B29">
        <w:rPr>
          <w:rFonts w:ascii="Times New Roman" w:eastAsia="Arial Unicode MS" w:hAnsi="Times New Roman" w:cs="Times New Roman"/>
          <w:b/>
          <w:kern w:val="1"/>
          <w:sz w:val="24"/>
          <w:szCs w:val="24"/>
          <w:lang w:val="lt-LT" w:eastAsia="lt-LT"/>
        </w:rPr>
        <w:t>VIII. BAIGIAMOSIOS NUOSTATOS</w:t>
      </w:r>
    </w:p>
    <w:p w14:paraId="29FAA319"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 xml:space="preserve">  8.1. Nuomotojas pareiškia ir garantuoja, kad patalpos niekam neparduotos ar kitaip neperleistos, neįkeistos, patalpoms nėra uždėtas turto areštas ir nuomotojo teisės patalpų atžvilgiu niekaip neapribotos, nėra trečiųjų asmenų reikalavimų dėl patalpų, teisme ar arbitraže nėra ginčų ar pretenzijų dėl patalpų, taip pat nėra kitų draudimų, ribojančių nuomotojo daiktines teises į patalpas, kurie galėtų turėti įtakos Nuomininko netrukdomam ir tinkamam patalpų naudojimui; patalpos nėra išnuomotos (suteiktas panaudai) jokiems kitiems asmenims.</w:t>
      </w:r>
    </w:p>
    <w:p w14:paraId="0F4FC7C2"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 xml:space="preserve">  8.2. Bet koks ginčas, kylantis iš Sutarties ar susijęs su Sutartimi, kuris neišsprendžiamas derybų būdu, turi būti sprendžiamas teisme Lietuvos Respublikos įstatymų nustatyta tvarka.</w:t>
      </w:r>
    </w:p>
    <w:p w14:paraId="02AF1082" w14:textId="77777777" w:rsidR="002A7B29" w:rsidRPr="002A7B29" w:rsidRDefault="002A7B29" w:rsidP="002A7B29">
      <w:pPr>
        <w:spacing w:after="0" w:line="360" w:lineRule="auto"/>
        <w:ind w:firstLine="425"/>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 xml:space="preserve">  8.3. Sutartis surašoma dviem egzemplioriais – po vieną kiekvienai Sutarties šaliai.</w:t>
      </w:r>
    </w:p>
    <w:p w14:paraId="1118F317" w14:textId="77777777" w:rsidR="002A7B29" w:rsidRPr="002A7B29" w:rsidRDefault="002A7B29" w:rsidP="002A7B29">
      <w:pPr>
        <w:spacing w:after="0" w:line="360" w:lineRule="auto"/>
        <w:ind w:firstLine="425"/>
        <w:jc w:val="center"/>
        <w:rPr>
          <w:rFonts w:ascii="Times New Roman" w:eastAsia="Arial Unicode MS" w:hAnsi="Times New Roman" w:cs="Times New Roman"/>
          <w:b/>
          <w:kern w:val="1"/>
          <w:sz w:val="24"/>
          <w:szCs w:val="24"/>
          <w:lang w:val="lt-LT" w:eastAsia="lt-LT"/>
        </w:rPr>
      </w:pPr>
      <w:r w:rsidRPr="002A7B29">
        <w:rPr>
          <w:rFonts w:ascii="Times New Roman" w:eastAsia="Arial Unicode MS" w:hAnsi="Times New Roman" w:cs="Times New Roman"/>
          <w:b/>
          <w:kern w:val="1"/>
          <w:sz w:val="24"/>
          <w:szCs w:val="24"/>
          <w:lang w:val="lt-LT" w:eastAsia="lt-LT"/>
        </w:rPr>
        <w:t>IX. SUTARTIES ŠALIŲ REKVIZITAI IR ADRESAI</w:t>
      </w:r>
    </w:p>
    <w:p w14:paraId="0532851D" w14:textId="77777777" w:rsidR="002A7B29" w:rsidRPr="002A7B29" w:rsidRDefault="002A7B29" w:rsidP="002A7B29">
      <w:pPr>
        <w:spacing w:after="0" w:line="360" w:lineRule="auto"/>
        <w:ind w:firstLine="425"/>
        <w:jc w:val="both"/>
        <w:rPr>
          <w:rFonts w:ascii="Times New Roman" w:eastAsia="Arial Unicode MS" w:hAnsi="Times New Roman" w:cs="Times New Roman"/>
          <w:b/>
          <w:kern w:val="1"/>
          <w:sz w:val="24"/>
          <w:szCs w:val="24"/>
          <w:lang w:val="lt-LT" w:eastAsia="lt-LT"/>
        </w:rPr>
      </w:pPr>
    </w:p>
    <w:p w14:paraId="7E296626" w14:textId="12D4474D" w:rsidR="002A7B29" w:rsidRPr="002A7B29" w:rsidRDefault="002A7B29" w:rsidP="002A7B29">
      <w:pPr>
        <w:widowControl w:val="0"/>
        <w:suppressAutoHyphens/>
        <w:spacing w:after="0" w:line="360" w:lineRule="auto"/>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Nuomotojas:</w:t>
      </w:r>
      <w:r w:rsidRPr="002A7B29">
        <w:rPr>
          <w:rFonts w:ascii="Times New Roman" w:eastAsia="Arial Unicode MS" w:hAnsi="Times New Roman" w:cs="Times New Roman"/>
          <w:kern w:val="1"/>
          <w:sz w:val="24"/>
          <w:szCs w:val="24"/>
          <w:lang w:val="lt-LT" w:eastAsia="lt-LT"/>
        </w:rPr>
        <w:tab/>
      </w:r>
      <w:r w:rsidRPr="002A7B29">
        <w:rPr>
          <w:rFonts w:ascii="Times New Roman" w:eastAsia="Arial Unicode MS" w:hAnsi="Times New Roman" w:cs="Times New Roman"/>
          <w:kern w:val="1"/>
          <w:sz w:val="24"/>
          <w:szCs w:val="24"/>
          <w:lang w:val="lt-LT" w:eastAsia="lt-LT"/>
        </w:rPr>
        <w:tab/>
      </w:r>
      <w:r w:rsidRPr="002A7B29">
        <w:rPr>
          <w:rFonts w:ascii="Times New Roman" w:eastAsia="Arial Unicode MS" w:hAnsi="Times New Roman" w:cs="Times New Roman"/>
          <w:kern w:val="1"/>
          <w:sz w:val="24"/>
          <w:szCs w:val="24"/>
          <w:lang w:val="lt-LT" w:eastAsia="lt-LT"/>
        </w:rPr>
        <w:tab/>
      </w:r>
      <w:r w:rsidRPr="002A7B29">
        <w:rPr>
          <w:rFonts w:ascii="Times New Roman" w:eastAsia="Arial Unicode MS" w:hAnsi="Times New Roman" w:cs="Times New Roman"/>
          <w:kern w:val="1"/>
          <w:sz w:val="24"/>
          <w:szCs w:val="24"/>
          <w:lang w:val="lt-LT" w:eastAsia="lt-LT"/>
        </w:rPr>
        <w:tab/>
      </w:r>
      <w:r w:rsidR="003E4196">
        <w:rPr>
          <w:rFonts w:ascii="Times New Roman" w:eastAsia="Arial Unicode MS" w:hAnsi="Times New Roman" w:cs="Times New Roman"/>
          <w:kern w:val="1"/>
          <w:sz w:val="24"/>
          <w:szCs w:val="24"/>
          <w:lang w:val="lt-LT" w:eastAsia="lt-LT"/>
        </w:rPr>
        <w:t xml:space="preserve">                               </w:t>
      </w:r>
      <w:r w:rsidRPr="002A7B29">
        <w:rPr>
          <w:rFonts w:ascii="Times New Roman" w:eastAsia="Arial Unicode MS" w:hAnsi="Times New Roman" w:cs="Times New Roman"/>
          <w:kern w:val="1"/>
          <w:sz w:val="24"/>
          <w:szCs w:val="24"/>
          <w:lang w:val="lt-LT" w:eastAsia="lt-LT"/>
        </w:rPr>
        <w:t>Nuomininkas:</w:t>
      </w:r>
    </w:p>
    <w:p w14:paraId="1540BDFD" w14:textId="7FEA491C" w:rsidR="002A7B29" w:rsidRPr="002A7B29" w:rsidRDefault="002A7B29" w:rsidP="002A7B29">
      <w:pPr>
        <w:widowControl w:val="0"/>
        <w:suppressAutoHyphens/>
        <w:spacing w:after="0" w:line="360" w:lineRule="auto"/>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ab/>
        <w:t xml:space="preserve">                                                                 </w:t>
      </w:r>
      <w:r w:rsidR="003E4196">
        <w:rPr>
          <w:rFonts w:ascii="Times New Roman" w:eastAsia="Arial Unicode MS" w:hAnsi="Times New Roman" w:cs="Times New Roman"/>
          <w:kern w:val="1"/>
          <w:sz w:val="24"/>
          <w:szCs w:val="24"/>
          <w:lang w:val="lt-LT" w:eastAsia="lt-LT"/>
        </w:rPr>
        <w:t xml:space="preserve">              </w:t>
      </w:r>
      <w:r w:rsidRPr="002A7B29">
        <w:rPr>
          <w:rFonts w:ascii="Times New Roman" w:eastAsia="Arial Unicode MS" w:hAnsi="Times New Roman" w:cs="Times New Roman"/>
          <w:kern w:val="1"/>
          <w:sz w:val="24"/>
          <w:szCs w:val="24"/>
          <w:lang w:val="lt-LT" w:eastAsia="lt-LT"/>
        </w:rPr>
        <w:t>Lazdijų rajono savivaldybės administracija</w:t>
      </w:r>
    </w:p>
    <w:p w14:paraId="6FC541E3" w14:textId="358F5EF9" w:rsidR="002A7B29" w:rsidRPr="002A7B29" w:rsidRDefault="002A7B29" w:rsidP="002A7B29">
      <w:pPr>
        <w:widowControl w:val="0"/>
        <w:suppressAutoHyphens/>
        <w:spacing w:after="0" w:line="360" w:lineRule="auto"/>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ab/>
      </w:r>
      <w:r w:rsidRPr="002A7B29">
        <w:rPr>
          <w:rFonts w:ascii="Times New Roman" w:eastAsia="Arial Unicode MS" w:hAnsi="Times New Roman" w:cs="Times New Roman"/>
          <w:kern w:val="1"/>
          <w:sz w:val="24"/>
          <w:szCs w:val="24"/>
          <w:lang w:val="lt-LT" w:eastAsia="lt-LT"/>
        </w:rPr>
        <w:tab/>
      </w:r>
      <w:r w:rsidRPr="002A7B29">
        <w:rPr>
          <w:rFonts w:ascii="Times New Roman" w:eastAsia="Arial Unicode MS" w:hAnsi="Times New Roman" w:cs="Times New Roman"/>
          <w:kern w:val="1"/>
          <w:sz w:val="24"/>
          <w:szCs w:val="24"/>
          <w:lang w:val="lt-LT" w:eastAsia="lt-LT"/>
        </w:rPr>
        <w:tab/>
        <w:t xml:space="preserve">                     </w:t>
      </w:r>
      <w:r w:rsidR="003E4196">
        <w:rPr>
          <w:rFonts w:ascii="Times New Roman" w:eastAsia="Arial Unicode MS" w:hAnsi="Times New Roman" w:cs="Times New Roman"/>
          <w:kern w:val="1"/>
          <w:sz w:val="24"/>
          <w:szCs w:val="24"/>
          <w:lang w:val="lt-LT" w:eastAsia="lt-LT"/>
        </w:rPr>
        <w:t xml:space="preserve">                                 </w:t>
      </w:r>
      <w:r w:rsidRPr="002A7B29">
        <w:rPr>
          <w:rFonts w:ascii="Times New Roman" w:eastAsia="Arial Unicode MS" w:hAnsi="Times New Roman" w:cs="Times New Roman"/>
          <w:kern w:val="1"/>
          <w:sz w:val="24"/>
          <w:szCs w:val="24"/>
          <w:lang w:val="lt-LT" w:eastAsia="lt-LT"/>
        </w:rPr>
        <w:t xml:space="preserve"> kodas 18714492</w:t>
      </w:r>
    </w:p>
    <w:p w14:paraId="7D7D9D65" w14:textId="71FA6A1B" w:rsidR="002A7B29" w:rsidRPr="002A7B29" w:rsidRDefault="002A7B29" w:rsidP="002A7B29">
      <w:pPr>
        <w:widowControl w:val="0"/>
        <w:suppressAutoHyphens/>
        <w:spacing w:after="0" w:line="360" w:lineRule="auto"/>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ab/>
        <w:t xml:space="preserve">                                                                 </w:t>
      </w:r>
      <w:r w:rsidR="003E4196">
        <w:rPr>
          <w:rFonts w:ascii="Times New Roman" w:eastAsia="Arial Unicode MS" w:hAnsi="Times New Roman" w:cs="Times New Roman"/>
          <w:kern w:val="1"/>
          <w:sz w:val="24"/>
          <w:szCs w:val="24"/>
          <w:lang w:val="lt-LT" w:eastAsia="lt-LT"/>
        </w:rPr>
        <w:t xml:space="preserve">              </w:t>
      </w:r>
      <w:r w:rsidRPr="002A7B29">
        <w:rPr>
          <w:rFonts w:ascii="Times New Roman" w:eastAsia="Arial Unicode MS" w:hAnsi="Times New Roman" w:cs="Times New Roman"/>
          <w:kern w:val="1"/>
          <w:sz w:val="24"/>
          <w:szCs w:val="24"/>
          <w:lang w:val="lt-LT" w:eastAsia="lt-LT"/>
        </w:rPr>
        <w:t>Vilniaus g. 1, Lazdijai</w:t>
      </w:r>
    </w:p>
    <w:p w14:paraId="570C1650" w14:textId="5D4E8622" w:rsidR="002A7B29" w:rsidRPr="002A7B29" w:rsidRDefault="002A7B29" w:rsidP="002A7B29">
      <w:pPr>
        <w:widowControl w:val="0"/>
        <w:suppressAutoHyphens/>
        <w:spacing w:after="0" w:line="360" w:lineRule="auto"/>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 xml:space="preserve">                                                                                      </w:t>
      </w:r>
      <w:r w:rsidR="003E4196">
        <w:rPr>
          <w:rFonts w:ascii="Times New Roman" w:eastAsia="Arial Unicode MS" w:hAnsi="Times New Roman" w:cs="Times New Roman"/>
          <w:kern w:val="1"/>
          <w:sz w:val="24"/>
          <w:szCs w:val="24"/>
          <w:lang w:val="lt-LT" w:eastAsia="lt-LT"/>
        </w:rPr>
        <w:t xml:space="preserve">    </w:t>
      </w:r>
      <w:r w:rsidRPr="002A7B29">
        <w:rPr>
          <w:rFonts w:ascii="Times New Roman" w:eastAsia="Arial Unicode MS" w:hAnsi="Times New Roman" w:cs="Times New Roman"/>
          <w:kern w:val="1"/>
          <w:sz w:val="24"/>
          <w:szCs w:val="24"/>
          <w:lang w:val="lt-LT" w:eastAsia="lt-LT"/>
        </w:rPr>
        <w:t xml:space="preserve"> El. p. info@lazdijai.lt                                                    </w:t>
      </w:r>
    </w:p>
    <w:p w14:paraId="05C0E730" w14:textId="77777777" w:rsidR="002A7B29" w:rsidRPr="002A7B29" w:rsidRDefault="002A7B29" w:rsidP="002A7B29">
      <w:pPr>
        <w:widowControl w:val="0"/>
        <w:tabs>
          <w:tab w:val="left" w:pos="1296"/>
          <w:tab w:val="left" w:pos="2592"/>
          <w:tab w:val="center" w:pos="4819"/>
          <w:tab w:val="left" w:pos="5220"/>
        </w:tabs>
        <w:suppressAutoHyphens/>
        <w:spacing w:after="0" w:line="360" w:lineRule="auto"/>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ab/>
      </w:r>
      <w:r w:rsidRPr="002A7B29">
        <w:rPr>
          <w:rFonts w:ascii="Times New Roman" w:eastAsia="Arial Unicode MS" w:hAnsi="Times New Roman" w:cs="Times New Roman"/>
          <w:kern w:val="1"/>
          <w:sz w:val="24"/>
          <w:szCs w:val="24"/>
          <w:lang w:val="lt-LT" w:eastAsia="lt-LT"/>
        </w:rPr>
        <w:tab/>
        <w:t xml:space="preserve"> </w:t>
      </w:r>
      <w:r w:rsidRPr="002A7B29">
        <w:rPr>
          <w:rFonts w:ascii="Times New Roman" w:eastAsia="Arial Unicode MS" w:hAnsi="Times New Roman" w:cs="Times New Roman"/>
          <w:kern w:val="1"/>
          <w:sz w:val="24"/>
          <w:szCs w:val="24"/>
          <w:lang w:val="lt-LT" w:eastAsia="lt-LT"/>
        </w:rPr>
        <w:tab/>
      </w:r>
      <w:r w:rsidRPr="002A7B29">
        <w:rPr>
          <w:rFonts w:ascii="Times New Roman" w:eastAsia="Arial Unicode MS" w:hAnsi="Times New Roman" w:cs="Times New Roman"/>
          <w:kern w:val="1"/>
          <w:sz w:val="24"/>
          <w:szCs w:val="24"/>
          <w:lang w:val="lt-LT" w:eastAsia="lt-LT"/>
        </w:rPr>
        <w:tab/>
      </w:r>
    </w:p>
    <w:p w14:paraId="5471D409" w14:textId="7E198188" w:rsidR="002A7B29" w:rsidRPr="002A7B29" w:rsidRDefault="002A7B29" w:rsidP="002A7B29">
      <w:pPr>
        <w:widowControl w:val="0"/>
        <w:suppressAutoHyphens/>
        <w:spacing w:after="0" w:line="360" w:lineRule="auto"/>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Nuomotojo vardu:</w:t>
      </w:r>
      <w:r w:rsidRPr="002A7B29">
        <w:rPr>
          <w:rFonts w:ascii="Times New Roman" w:eastAsia="Arial Unicode MS" w:hAnsi="Times New Roman" w:cs="Times New Roman"/>
          <w:kern w:val="1"/>
          <w:sz w:val="24"/>
          <w:szCs w:val="24"/>
          <w:lang w:val="lt-LT" w:eastAsia="lt-LT"/>
        </w:rPr>
        <w:tab/>
      </w:r>
      <w:r w:rsidRPr="002A7B29">
        <w:rPr>
          <w:rFonts w:ascii="Times New Roman" w:eastAsia="Arial Unicode MS" w:hAnsi="Times New Roman" w:cs="Times New Roman"/>
          <w:kern w:val="1"/>
          <w:sz w:val="24"/>
          <w:szCs w:val="24"/>
          <w:lang w:val="lt-LT" w:eastAsia="lt-LT"/>
        </w:rPr>
        <w:tab/>
      </w:r>
      <w:r w:rsidRPr="002A7B29">
        <w:rPr>
          <w:rFonts w:ascii="Times New Roman" w:eastAsia="Arial Unicode MS" w:hAnsi="Times New Roman" w:cs="Times New Roman"/>
          <w:kern w:val="1"/>
          <w:sz w:val="24"/>
          <w:szCs w:val="24"/>
          <w:lang w:val="lt-LT" w:eastAsia="lt-LT"/>
        </w:rPr>
        <w:tab/>
      </w:r>
      <w:r w:rsidR="003E4196">
        <w:rPr>
          <w:rFonts w:ascii="Times New Roman" w:eastAsia="Arial Unicode MS" w:hAnsi="Times New Roman" w:cs="Times New Roman"/>
          <w:kern w:val="1"/>
          <w:sz w:val="24"/>
          <w:szCs w:val="24"/>
          <w:lang w:val="lt-LT" w:eastAsia="lt-LT"/>
        </w:rPr>
        <w:t xml:space="preserve">                              </w:t>
      </w:r>
      <w:r w:rsidRPr="002A7B29">
        <w:rPr>
          <w:rFonts w:ascii="Times New Roman" w:eastAsia="Arial Unicode MS" w:hAnsi="Times New Roman" w:cs="Times New Roman"/>
          <w:kern w:val="1"/>
          <w:sz w:val="24"/>
          <w:szCs w:val="24"/>
          <w:lang w:val="lt-LT" w:eastAsia="lt-LT"/>
        </w:rPr>
        <w:t>Nuomininko vardu:</w:t>
      </w:r>
    </w:p>
    <w:p w14:paraId="2DE02E91" w14:textId="62ECAB69" w:rsidR="002A7B29" w:rsidRPr="002A7B29" w:rsidRDefault="002A7B29" w:rsidP="002A7B29">
      <w:pPr>
        <w:widowControl w:val="0"/>
        <w:suppressAutoHyphens/>
        <w:spacing w:after="0" w:line="360" w:lineRule="auto"/>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ab/>
      </w:r>
      <w:r w:rsidRPr="002A7B29">
        <w:rPr>
          <w:rFonts w:ascii="Times New Roman" w:eastAsia="Arial Unicode MS" w:hAnsi="Times New Roman" w:cs="Times New Roman"/>
          <w:kern w:val="1"/>
          <w:sz w:val="24"/>
          <w:szCs w:val="24"/>
          <w:lang w:val="lt-LT" w:eastAsia="lt-LT"/>
        </w:rPr>
        <w:tab/>
      </w:r>
      <w:r w:rsidRPr="002A7B29">
        <w:rPr>
          <w:rFonts w:ascii="Times New Roman" w:eastAsia="Arial Unicode MS" w:hAnsi="Times New Roman" w:cs="Times New Roman"/>
          <w:kern w:val="1"/>
          <w:sz w:val="24"/>
          <w:szCs w:val="24"/>
          <w:lang w:val="lt-LT" w:eastAsia="lt-LT"/>
        </w:rPr>
        <w:tab/>
        <w:t xml:space="preserve">                     </w:t>
      </w:r>
      <w:r w:rsidR="003E4196">
        <w:rPr>
          <w:rFonts w:ascii="Times New Roman" w:eastAsia="Arial Unicode MS" w:hAnsi="Times New Roman" w:cs="Times New Roman"/>
          <w:kern w:val="1"/>
          <w:sz w:val="24"/>
          <w:szCs w:val="24"/>
          <w:lang w:val="lt-LT" w:eastAsia="lt-LT"/>
        </w:rPr>
        <w:t xml:space="preserve">                                 </w:t>
      </w:r>
      <w:r w:rsidRPr="002A7B29">
        <w:rPr>
          <w:rFonts w:ascii="Times New Roman" w:eastAsia="Arial Unicode MS" w:hAnsi="Times New Roman" w:cs="Times New Roman"/>
          <w:kern w:val="1"/>
          <w:sz w:val="24"/>
          <w:szCs w:val="24"/>
          <w:lang w:val="lt-LT" w:eastAsia="lt-LT"/>
        </w:rPr>
        <w:t xml:space="preserve"> Ilona Šaparauskienė</w:t>
      </w:r>
    </w:p>
    <w:p w14:paraId="0C674D97" w14:textId="592EF9A1" w:rsidR="002A7B29" w:rsidRPr="002A7B29" w:rsidRDefault="002A7B29" w:rsidP="002A7B29">
      <w:pPr>
        <w:widowControl w:val="0"/>
        <w:tabs>
          <w:tab w:val="center" w:pos="4819"/>
          <w:tab w:val="left" w:pos="5211"/>
        </w:tabs>
        <w:suppressAutoHyphens/>
        <w:spacing w:after="0" w:line="360" w:lineRule="auto"/>
        <w:jc w:val="both"/>
        <w:rPr>
          <w:rFonts w:ascii="Times New Roman" w:eastAsia="Arial Unicode MS" w:hAnsi="Times New Roman" w:cs="Times New Roman"/>
          <w:kern w:val="1"/>
          <w:sz w:val="24"/>
          <w:szCs w:val="24"/>
          <w:lang w:val="lt-LT" w:eastAsia="lt-LT"/>
        </w:rPr>
      </w:pPr>
      <w:r w:rsidRPr="002A7B29">
        <w:rPr>
          <w:rFonts w:ascii="Times New Roman" w:eastAsia="Arial Unicode MS" w:hAnsi="Times New Roman" w:cs="Times New Roman"/>
          <w:kern w:val="1"/>
          <w:sz w:val="24"/>
          <w:szCs w:val="24"/>
          <w:lang w:val="lt-LT" w:eastAsia="lt-LT"/>
        </w:rPr>
        <w:t>A.V.</w:t>
      </w:r>
      <w:r w:rsidRPr="002A7B29">
        <w:rPr>
          <w:rFonts w:ascii="Times New Roman" w:eastAsia="Arial Unicode MS" w:hAnsi="Times New Roman" w:cs="Times New Roman"/>
          <w:kern w:val="1"/>
          <w:sz w:val="24"/>
          <w:szCs w:val="24"/>
          <w:lang w:val="lt-LT" w:eastAsia="lt-LT"/>
        </w:rPr>
        <w:tab/>
      </w:r>
      <w:r w:rsidRPr="002A7B29">
        <w:rPr>
          <w:rFonts w:ascii="Times New Roman" w:eastAsia="Arial Unicode MS" w:hAnsi="Times New Roman" w:cs="Times New Roman"/>
          <w:kern w:val="1"/>
          <w:sz w:val="24"/>
          <w:szCs w:val="24"/>
          <w:lang w:val="lt-LT" w:eastAsia="lt-LT"/>
        </w:rPr>
        <w:tab/>
      </w:r>
      <w:r w:rsidR="003E4196">
        <w:rPr>
          <w:rFonts w:ascii="Times New Roman" w:eastAsia="Arial Unicode MS" w:hAnsi="Times New Roman" w:cs="Times New Roman"/>
          <w:kern w:val="1"/>
          <w:sz w:val="24"/>
          <w:szCs w:val="24"/>
          <w:lang w:val="lt-LT" w:eastAsia="lt-LT"/>
        </w:rPr>
        <w:t xml:space="preserve">    </w:t>
      </w:r>
      <w:r w:rsidRPr="002A7B29">
        <w:rPr>
          <w:rFonts w:ascii="Times New Roman" w:eastAsia="Arial Unicode MS" w:hAnsi="Times New Roman" w:cs="Times New Roman"/>
          <w:kern w:val="1"/>
          <w:sz w:val="24"/>
          <w:szCs w:val="24"/>
          <w:lang w:val="lt-LT" w:eastAsia="lt-LT"/>
        </w:rPr>
        <w:t>A.V.</w:t>
      </w:r>
    </w:p>
    <w:p w14:paraId="72185652" w14:textId="77777777" w:rsidR="002A7B29" w:rsidRPr="002A7B29" w:rsidRDefault="002A7B29" w:rsidP="002A7B29">
      <w:pPr>
        <w:widowControl w:val="0"/>
        <w:suppressAutoHyphens/>
        <w:spacing w:after="0" w:line="360" w:lineRule="auto"/>
        <w:jc w:val="both"/>
        <w:rPr>
          <w:rFonts w:ascii="Times New Roman" w:eastAsia="Arial Unicode MS" w:hAnsi="Times New Roman" w:cs="Times New Roman"/>
          <w:kern w:val="1"/>
          <w:sz w:val="24"/>
          <w:szCs w:val="24"/>
          <w:lang w:val="lt-LT" w:eastAsia="lt-LT"/>
        </w:rPr>
      </w:pPr>
    </w:p>
    <w:p w14:paraId="1837F557" w14:textId="77777777" w:rsidR="00CD141F" w:rsidRDefault="00CD141F"/>
    <w:sectPr w:rsidR="00CD141F" w:rsidSect="00DE1309">
      <w:pgSz w:w="11906" w:h="16838"/>
      <w:pgMar w:top="1701" w:right="567" w:bottom="1134" w:left="1701" w:header="567" w:footer="567"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1773C" w14:textId="77777777" w:rsidR="008F4D3B" w:rsidRDefault="008F4D3B">
      <w:pPr>
        <w:spacing w:after="0" w:line="240" w:lineRule="auto"/>
      </w:pPr>
      <w:r>
        <w:separator/>
      </w:r>
    </w:p>
  </w:endnote>
  <w:endnote w:type="continuationSeparator" w:id="0">
    <w:p w14:paraId="448DF87B" w14:textId="77777777" w:rsidR="008F4D3B" w:rsidRDefault="008F4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NSimSun">
    <w:panose1 w:val="02010609030101010101"/>
    <w:charset w:val="86"/>
    <w:family w:val="modern"/>
    <w:pitch w:val="fixed"/>
    <w:sig w:usb0="00000283" w:usb1="288F0000" w:usb2="00000016" w:usb3="00000000" w:csb0="00040001"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5340243"/>
      <w:docPartObj>
        <w:docPartGallery w:val="Page Numbers (Bottom of Page)"/>
        <w:docPartUnique/>
      </w:docPartObj>
    </w:sdtPr>
    <w:sdtEndPr/>
    <w:sdtContent>
      <w:p w14:paraId="525A6C27" w14:textId="77777777" w:rsidR="00C674F1" w:rsidRDefault="002A7B29">
        <w:pPr>
          <w:pStyle w:val="Porat"/>
          <w:jc w:val="center"/>
        </w:pPr>
        <w:r>
          <w:fldChar w:fldCharType="begin"/>
        </w:r>
        <w:r>
          <w:instrText>PAGE   \* MERGEFORMAT</w:instrText>
        </w:r>
        <w:r>
          <w:fldChar w:fldCharType="separate"/>
        </w:r>
        <w:r>
          <w:rPr>
            <w:noProof/>
          </w:rPr>
          <w:t>1</w:t>
        </w:r>
        <w:r>
          <w:rPr>
            <w:noProof/>
          </w:rPr>
          <w:t>8</w:t>
        </w:r>
        <w:r>
          <w:fldChar w:fldCharType="end"/>
        </w:r>
      </w:p>
    </w:sdtContent>
  </w:sdt>
  <w:p w14:paraId="71F3F5DF" w14:textId="77777777" w:rsidR="00C674F1" w:rsidRDefault="008F4D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66BB5" w14:textId="77777777" w:rsidR="008F4D3B" w:rsidRDefault="008F4D3B">
      <w:pPr>
        <w:spacing w:after="0" w:line="240" w:lineRule="auto"/>
      </w:pPr>
      <w:r>
        <w:separator/>
      </w:r>
    </w:p>
  </w:footnote>
  <w:footnote w:type="continuationSeparator" w:id="0">
    <w:p w14:paraId="187AE21C" w14:textId="77777777" w:rsidR="008F4D3B" w:rsidRDefault="008F4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DA8A4" w14:textId="77777777" w:rsidR="00C674F1" w:rsidRPr="00471AA6" w:rsidRDefault="008F4D3B" w:rsidP="00471AA6">
    <w:pPr>
      <w:pStyle w:val="Antrats"/>
      <w:jc w:val="right"/>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514B0"/>
    <w:multiLevelType w:val="hybridMultilevel"/>
    <w:tmpl w:val="A3AA5C2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9C4550B"/>
    <w:multiLevelType w:val="hybridMultilevel"/>
    <w:tmpl w:val="A9941872"/>
    <w:lvl w:ilvl="0" w:tplc="F098BA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7D4FF4"/>
    <w:multiLevelType w:val="hybridMultilevel"/>
    <w:tmpl w:val="A830B56C"/>
    <w:lvl w:ilvl="0" w:tplc="92A68212">
      <w:start w:val="1"/>
      <w:numFmt w:val="decimal"/>
      <w:lvlText w:val="%1."/>
      <w:lvlJc w:val="left"/>
      <w:pPr>
        <w:ind w:left="720" w:hanging="360"/>
      </w:pPr>
      <w:rPr>
        <w:rFonts w:ascii="Times New Roman" w:eastAsiaTheme="minorHAnsi"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330E81"/>
    <w:multiLevelType w:val="hybridMultilevel"/>
    <w:tmpl w:val="83AE1BE4"/>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284D4D"/>
    <w:multiLevelType w:val="hybridMultilevel"/>
    <w:tmpl w:val="CF3E202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09166C"/>
    <w:multiLevelType w:val="multilevel"/>
    <w:tmpl w:val="E0CE030C"/>
    <w:lvl w:ilvl="0">
      <w:start w:val="34"/>
      <w:numFmt w:val="decimal"/>
      <w:lvlText w:val="%1."/>
      <w:lvlJc w:val="left"/>
      <w:pPr>
        <w:ind w:left="454" w:hanging="454"/>
      </w:pPr>
      <w:rPr>
        <w:rFonts w:ascii="Times New Roman" w:hAnsi="Times New Roman" w:cs="Times New Roman"/>
        <w:spacing w:val="2"/>
        <w:sz w:val="24"/>
        <w:szCs w:val="24"/>
        <w:lang w:val="lt-LT"/>
      </w:rPr>
    </w:lvl>
    <w:lvl w:ilvl="1">
      <w:start w:val="1"/>
      <w:numFmt w:val="decimal"/>
      <w:suff w:val="space"/>
      <w:lvlText w:val="%1.%2."/>
      <w:lvlJc w:val="left"/>
      <w:pPr>
        <w:ind w:left="0" w:firstLine="0"/>
      </w:pPr>
      <w:rPr>
        <w:rFonts w:ascii="Times New Roman" w:hAnsi="Times New Roman" w:cs="Times New Roman"/>
        <w:spacing w:val="2"/>
        <w:sz w:val="24"/>
        <w:szCs w:val="24"/>
        <w:lang w:val="lt-LT"/>
      </w:rPr>
    </w:lvl>
    <w:lvl w:ilvl="2">
      <w:start w:val="1"/>
      <w:numFmt w:val="decimal"/>
      <w:suff w:val="space"/>
      <w:lvlText w:val="%1.%2.%3."/>
      <w:lvlJc w:val="left"/>
      <w:pPr>
        <w:ind w:left="0" w:firstLine="0"/>
      </w:pPr>
      <w:rPr>
        <w:rFonts w:ascii="Times New Roman" w:hAnsi="Times New Roman" w:cs="Times New Roman"/>
        <w:spacing w:val="2"/>
        <w:sz w:val="24"/>
        <w:szCs w:val="24"/>
        <w:lang w:val="lt-LT"/>
      </w:rPr>
    </w:lvl>
    <w:lvl w:ilvl="3">
      <w:start w:val="1"/>
      <w:numFmt w:val="decimal"/>
      <w:suff w:val="space"/>
      <w:lvlText w:val="%1.%2.%3.%4."/>
      <w:lvlJc w:val="left"/>
      <w:pPr>
        <w:ind w:left="0" w:firstLine="0"/>
      </w:pPr>
      <w:rPr>
        <w:rFonts w:ascii="Times New Roman" w:hAnsi="Times New Roman" w:cs="Times New Roman"/>
        <w:spacing w:val="2"/>
        <w:sz w:val="24"/>
        <w:szCs w:val="24"/>
        <w:lang w:val="lt-LT"/>
      </w:rPr>
    </w:lvl>
    <w:lvl w:ilvl="4">
      <w:start w:val="1"/>
      <w:numFmt w:val="decimal"/>
      <w:suff w:val="space"/>
      <w:lvlText w:val="%1.%2.%3.%4.%5."/>
      <w:lvlJc w:val="left"/>
      <w:pPr>
        <w:ind w:left="0" w:firstLine="0"/>
      </w:pPr>
      <w:rPr>
        <w:rFonts w:ascii="Times New Roman" w:hAnsi="Times New Roman" w:cs="Times New Roman"/>
        <w:spacing w:val="2"/>
        <w:sz w:val="24"/>
        <w:szCs w:val="24"/>
        <w:lang w:val="lt-LT"/>
      </w:rPr>
    </w:lvl>
    <w:lvl w:ilvl="5">
      <w:start w:val="1"/>
      <w:numFmt w:val="decimal"/>
      <w:suff w:val="space"/>
      <w:lvlText w:val="%1.%2.%3.%4.%5.%6."/>
      <w:lvlJc w:val="left"/>
      <w:pPr>
        <w:ind w:left="0" w:firstLine="0"/>
      </w:pPr>
      <w:rPr>
        <w:rFonts w:ascii="Times New Roman" w:hAnsi="Times New Roman" w:cs="Times New Roman"/>
        <w:spacing w:val="2"/>
        <w:sz w:val="24"/>
        <w:szCs w:val="24"/>
        <w:lang w:val="lt-LT"/>
      </w:rPr>
    </w:lvl>
    <w:lvl w:ilvl="6">
      <w:start w:val="1"/>
      <w:numFmt w:val="decimal"/>
      <w:suff w:val="space"/>
      <w:lvlText w:val="%1.%2.%3.%4.%5.%6.%7."/>
      <w:lvlJc w:val="left"/>
      <w:pPr>
        <w:ind w:left="0" w:firstLine="0"/>
      </w:pPr>
      <w:rPr>
        <w:rFonts w:ascii="Times New Roman" w:hAnsi="Times New Roman" w:cs="Times New Roman"/>
        <w:spacing w:val="2"/>
        <w:sz w:val="24"/>
        <w:szCs w:val="24"/>
        <w:lang w:val="lt-LT"/>
      </w:rPr>
    </w:lvl>
    <w:lvl w:ilvl="7">
      <w:start w:val="1"/>
      <w:numFmt w:val="decimal"/>
      <w:suff w:val="space"/>
      <w:lvlText w:val="%1.%2.%3.%4.%5.%6.%7.%8."/>
      <w:lvlJc w:val="left"/>
      <w:pPr>
        <w:ind w:left="0" w:firstLine="0"/>
      </w:pPr>
      <w:rPr>
        <w:rFonts w:ascii="Times New Roman" w:hAnsi="Times New Roman" w:cs="Times New Roman"/>
        <w:spacing w:val="2"/>
        <w:sz w:val="24"/>
        <w:szCs w:val="24"/>
        <w:lang w:val="lt-LT"/>
      </w:rPr>
    </w:lvl>
    <w:lvl w:ilvl="8">
      <w:start w:val="1"/>
      <w:numFmt w:val="decimal"/>
      <w:suff w:val="space"/>
      <w:lvlText w:val="%1.%2.%3.%4.%5.%6.%7.%8.%9."/>
      <w:lvlJc w:val="left"/>
      <w:pPr>
        <w:ind w:left="0" w:firstLine="0"/>
      </w:pPr>
      <w:rPr>
        <w:rFonts w:ascii="Times New Roman" w:hAnsi="Times New Roman" w:cs="Times New Roman"/>
        <w:spacing w:val="2"/>
        <w:sz w:val="24"/>
        <w:szCs w:val="24"/>
        <w:lang w:val="lt-LT"/>
      </w:rPr>
    </w:lvl>
  </w:abstractNum>
  <w:abstractNum w:abstractNumId="6" w15:restartNumberingAfterBreak="0">
    <w:nsid w:val="38C93898"/>
    <w:multiLevelType w:val="hybridMultilevel"/>
    <w:tmpl w:val="40DC8F3E"/>
    <w:lvl w:ilvl="0" w:tplc="88084660">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3C0C6337"/>
    <w:multiLevelType w:val="hybridMultilevel"/>
    <w:tmpl w:val="3ED608E8"/>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B2265A"/>
    <w:multiLevelType w:val="hybridMultilevel"/>
    <w:tmpl w:val="D4B4BD78"/>
    <w:lvl w:ilvl="0" w:tplc="3D348778">
      <w:start w:val="1"/>
      <w:numFmt w:val="decimal"/>
      <w:lvlText w:val="%1."/>
      <w:lvlJc w:val="left"/>
      <w:pPr>
        <w:ind w:left="644" w:hanging="360"/>
      </w:pPr>
      <w:rPr>
        <w:rFonts w:hint="default"/>
        <w:b/>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C1C056E"/>
    <w:multiLevelType w:val="multilevel"/>
    <w:tmpl w:val="0409001F"/>
    <w:numStyleLink w:val="111111"/>
  </w:abstractNum>
  <w:abstractNum w:abstractNumId="10" w15:restartNumberingAfterBreak="0">
    <w:nsid w:val="4D282D2B"/>
    <w:multiLevelType w:val="hybridMultilevel"/>
    <w:tmpl w:val="87680832"/>
    <w:lvl w:ilvl="0" w:tplc="10A29A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FFD2DB4"/>
    <w:multiLevelType w:val="hybridMultilevel"/>
    <w:tmpl w:val="A7FC1CC8"/>
    <w:lvl w:ilvl="0" w:tplc="808C07DC">
      <w:start w:val="1"/>
      <w:numFmt w:val="decimal"/>
      <w:lvlText w:val="%1."/>
      <w:lvlJc w:val="left"/>
      <w:pPr>
        <w:ind w:left="1080" w:hanging="360"/>
      </w:pPr>
      <w:rPr>
        <w:rFonts w:ascii="Times New Roman" w:eastAsiaTheme="minorHAns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0376241"/>
    <w:multiLevelType w:val="multilevel"/>
    <w:tmpl w:val="205E1AC0"/>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3EE5B23"/>
    <w:multiLevelType w:val="hybridMultilevel"/>
    <w:tmpl w:val="3B3CCE3E"/>
    <w:lvl w:ilvl="0" w:tplc="CEFE88F8">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A5597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3A31E6"/>
    <w:multiLevelType w:val="hybridMultilevel"/>
    <w:tmpl w:val="59185B30"/>
    <w:lvl w:ilvl="0" w:tplc="1CA66F54">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7B8031D9"/>
    <w:multiLevelType w:val="multilevel"/>
    <w:tmpl w:val="DC88F306"/>
    <w:lvl w:ilvl="0">
      <w:start w:val="1"/>
      <w:numFmt w:val="decimal"/>
      <w:lvlText w:val="%1."/>
      <w:lvlJc w:val="left"/>
      <w:pPr>
        <w:ind w:left="36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DD06BC3"/>
    <w:multiLevelType w:val="multilevel"/>
    <w:tmpl w:val="DC88F306"/>
    <w:lvl w:ilvl="0">
      <w:start w:val="1"/>
      <w:numFmt w:val="decimal"/>
      <w:lvlText w:val="%1."/>
      <w:lvlJc w:val="left"/>
      <w:pPr>
        <w:ind w:left="644"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DFE53CF"/>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3"/>
  </w:num>
  <w:num w:numId="3">
    <w:abstractNumId w:val="1"/>
  </w:num>
  <w:num w:numId="4">
    <w:abstractNumId w:val="15"/>
  </w:num>
  <w:num w:numId="5">
    <w:abstractNumId w:val="12"/>
  </w:num>
  <w:num w:numId="6">
    <w:abstractNumId w:val="3"/>
  </w:num>
  <w:num w:numId="7">
    <w:abstractNumId w:val="0"/>
  </w:num>
  <w:num w:numId="8">
    <w:abstractNumId w:val="8"/>
  </w:num>
  <w:num w:numId="9">
    <w:abstractNumId w:val="11"/>
  </w:num>
  <w:num w:numId="10">
    <w:abstractNumId w:val="10"/>
  </w:num>
  <w:num w:numId="11">
    <w:abstractNumId w:val="4"/>
  </w:num>
  <w:num w:numId="12">
    <w:abstractNumId w:val="7"/>
  </w:num>
  <w:num w:numId="13">
    <w:abstractNumId w:val="16"/>
  </w:num>
  <w:num w:numId="14">
    <w:abstractNumId w:val="6"/>
  </w:num>
  <w:num w:numId="15">
    <w:abstractNumId w:val="17"/>
  </w:num>
  <w:num w:numId="16">
    <w:abstractNumId w:val="9"/>
  </w:num>
  <w:num w:numId="17">
    <w:abstractNumId w:val="18"/>
  </w:num>
  <w:num w:numId="18">
    <w:abstractNumId w:val="14"/>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dre Adomyniene">
    <w15:presenceInfo w15:providerId="AD" w15:userId="S-1-5-21-3840757793-2294338928-1848779026-1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B29"/>
    <w:rsid w:val="00085C4C"/>
    <w:rsid w:val="002A7B29"/>
    <w:rsid w:val="003E4196"/>
    <w:rsid w:val="004202BF"/>
    <w:rsid w:val="005D7EF6"/>
    <w:rsid w:val="00737119"/>
    <w:rsid w:val="008F4D3B"/>
    <w:rsid w:val="00CD141F"/>
    <w:rsid w:val="00FE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1490D"/>
  <w15:chartTrackingRefBased/>
  <w15:docId w15:val="{DB1F5636-5E64-494F-858B-635920C9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A7B29"/>
    <w:pPr>
      <w:ind w:left="720"/>
      <w:contextualSpacing/>
    </w:pPr>
    <w:rPr>
      <w:lang w:val="lt-LT"/>
    </w:rPr>
  </w:style>
  <w:style w:type="character" w:customStyle="1" w:styleId="Hipersaitas1">
    <w:name w:val="Hipersaitas1"/>
    <w:basedOn w:val="Numatytasispastraiposriftas"/>
    <w:uiPriority w:val="99"/>
    <w:unhideWhenUsed/>
    <w:rsid w:val="002A7B29"/>
    <w:rPr>
      <w:color w:val="0563C1"/>
      <w:u w:val="single"/>
    </w:rPr>
  </w:style>
  <w:style w:type="character" w:customStyle="1" w:styleId="bold1">
    <w:name w:val="bold1"/>
    <w:rsid w:val="002A7B29"/>
    <w:rPr>
      <w:b/>
      <w:bCs/>
    </w:rPr>
  </w:style>
  <w:style w:type="paragraph" w:styleId="Debesliotekstas">
    <w:name w:val="Balloon Text"/>
    <w:basedOn w:val="prastasis"/>
    <w:link w:val="DebesliotekstasDiagrama"/>
    <w:uiPriority w:val="99"/>
    <w:semiHidden/>
    <w:unhideWhenUsed/>
    <w:rsid w:val="002A7B29"/>
    <w:pPr>
      <w:spacing w:after="0" w:line="240" w:lineRule="auto"/>
    </w:pPr>
    <w:rPr>
      <w:rFonts w:ascii="Segoe UI" w:hAnsi="Segoe UI" w:cs="Segoe UI"/>
      <w:sz w:val="18"/>
      <w:szCs w:val="18"/>
      <w:lang w:val="lt-LT"/>
    </w:rPr>
  </w:style>
  <w:style w:type="character" w:customStyle="1" w:styleId="DebesliotekstasDiagrama">
    <w:name w:val="Debesėlio tekstas Diagrama"/>
    <w:basedOn w:val="Numatytasispastraiposriftas"/>
    <w:link w:val="Debesliotekstas"/>
    <w:uiPriority w:val="99"/>
    <w:semiHidden/>
    <w:rsid w:val="002A7B29"/>
    <w:rPr>
      <w:rFonts w:ascii="Segoe UI" w:hAnsi="Segoe UI" w:cs="Segoe UI"/>
      <w:sz w:val="18"/>
      <w:szCs w:val="18"/>
      <w:lang w:val="lt-LT"/>
    </w:rPr>
  </w:style>
  <w:style w:type="paragraph" w:styleId="Betarp">
    <w:name w:val="No Spacing"/>
    <w:uiPriority w:val="1"/>
    <w:qFormat/>
    <w:rsid w:val="002A7B29"/>
    <w:pPr>
      <w:spacing w:after="0" w:line="240" w:lineRule="auto"/>
    </w:pPr>
    <w:rPr>
      <w:lang w:val="lt-LT"/>
    </w:rPr>
  </w:style>
  <w:style w:type="paragraph" w:styleId="Antrats">
    <w:name w:val="header"/>
    <w:basedOn w:val="prastasis"/>
    <w:link w:val="AntratsDiagrama"/>
    <w:uiPriority w:val="99"/>
    <w:unhideWhenUsed/>
    <w:rsid w:val="002A7B29"/>
    <w:pPr>
      <w:tabs>
        <w:tab w:val="center" w:pos="4513"/>
        <w:tab w:val="right" w:pos="9026"/>
      </w:tabs>
      <w:spacing w:after="0" w:line="240" w:lineRule="auto"/>
    </w:pPr>
    <w:rPr>
      <w:lang w:val="lt-LT"/>
    </w:rPr>
  </w:style>
  <w:style w:type="character" w:customStyle="1" w:styleId="AntratsDiagrama">
    <w:name w:val="Antraštės Diagrama"/>
    <w:basedOn w:val="Numatytasispastraiposriftas"/>
    <w:link w:val="Antrats"/>
    <w:uiPriority w:val="99"/>
    <w:rsid w:val="002A7B29"/>
    <w:rPr>
      <w:lang w:val="lt-LT"/>
    </w:rPr>
  </w:style>
  <w:style w:type="paragraph" w:styleId="Porat">
    <w:name w:val="footer"/>
    <w:basedOn w:val="prastasis"/>
    <w:link w:val="PoratDiagrama"/>
    <w:uiPriority w:val="99"/>
    <w:unhideWhenUsed/>
    <w:rsid w:val="002A7B29"/>
    <w:pPr>
      <w:tabs>
        <w:tab w:val="center" w:pos="4513"/>
        <w:tab w:val="right" w:pos="9026"/>
      </w:tabs>
      <w:spacing w:after="0" w:line="240" w:lineRule="auto"/>
    </w:pPr>
    <w:rPr>
      <w:lang w:val="lt-LT"/>
    </w:rPr>
  </w:style>
  <w:style w:type="character" w:customStyle="1" w:styleId="PoratDiagrama">
    <w:name w:val="Poraštė Diagrama"/>
    <w:basedOn w:val="Numatytasispastraiposriftas"/>
    <w:link w:val="Porat"/>
    <w:uiPriority w:val="99"/>
    <w:rsid w:val="002A7B29"/>
    <w:rPr>
      <w:lang w:val="lt-LT"/>
    </w:rPr>
  </w:style>
  <w:style w:type="character" w:styleId="Komentaronuoroda">
    <w:name w:val="annotation reference"/>
    <w:basedOn w:val="Numatytasispastraiposriftas"/>
    <w:uiPriority w:val="99"/>
    <w:semiHidden/>
    <w:unhideWhenUsed/>
    <w:rsid w:val="002A7B29"/>
    <w:rPr>
      <w:sz w:val="16"/>
      <w:szCs w:val="16"/>
    </w:rPr>
  </w:style>
  <w:style w:type="paragraph" w:styleId="Komentarotekstas">
    <w:name w:val="annotation text"/>
    <w:basedOn w:val="prastasis"/>
    <w:link w:val="KomentarotekstasDiagrama"/>
    <w:uiPriority w:val="99"/>
    <w:semiHidden/>
    <w:unhideWhenUsed/>
    <w:rsid w:val="002A7B29"/>
    <w:pPr>
      <w:spacing w:line="240" w:lineRule="auto"/>
    </w:pPr>
    <w:rPr>
      <w:sz w:val="20"/>
      <w:szCs w:val="20"/>
      <w:lang w:val="lt-LT"/>
    </w:rPr>
  </w:style>
  <w:style w:type="character" w:customStyle="1" w:styleId="KomentarotekstasDiagrama">
    <w:name w:val="Komentaro tekstas Diagrama"/>
    <w:basedOn w:val="Numatytasispastraiposriftas"/>
    <w:link w:val="Komentarotekstas"/>
    <w:uiPriority w:val="99"/>
    <w:semiHidden/>
    <w:rsid w:val="002A7B29"/>
    <w:rPr>
      <w:sz w:val="20"/>
      <w:szCs w:val="20"/>
      <w:lang w:val="lt-LT"/>
    </w:rPr>
  </w:style>
  <w:style w:type="paragraph" w:styleId="Komentarotema">
    <w:name w:val="annotation subject"/>
    <w:basedOn w:val="Komentarotekstas"/>
    <w:next w:val="Komentarotekstas"/>
    <w:link w:val="KomentarotemaDiagrama"/>
    <w:uiPriority w:val="99"/>
    <w:semiHidden/>
    <w:unhideWhenUsed/>
    <w:rsid w:val="002A7B29"/>
    <w:rPr>
      <w:b/>
      <w:bCs/>
    </w:rPr>
  </w:style>
  <w:style w:type="character" w:customStyle="1" w:styleId="KomentarotemaDiagrama">
    <w:name w:val="Komentaro tema Diagrama"/>
    <w:basedOn w:val="KomentarotekstasDiagrama"/>
    <w:link w:val="Komentarotema"/>
    <w:uiPriority w:val="99"/>
    <w:semiHidden/>
    <w:rsid w:val="002A7B29"/>
    <w:rPr>
      <w:b/>
      <w:bCs/>
      <w:sz w:val="20"/>
      <w:szCs w:val="20"/>
      <w:lang w:val="lt-LT"/>
    </w:rPr>
  </w:style>
  <w:style w:type="paragraph" w:styleId="Pagrindinistekstas">
    <w:name w:val="Body Text"/>
    <w:basedOn w:val="prastasis"/>
    <w:link w:val="PagrindinistekstasDiagrama"/>
    <w:uiPriority w:val="99"/>
    <w:semiHidden/>
    <w:unhideWhenUsed/>
    <w:rsid w:val="002A7B29"/>
    <w:pPr>
      <w:spacing w:after="120"/>
    </w:pPr>
    <w:rPr>
      <w:lang w:val="lt-LT"/>
    </w:rPr>
  </w:style>
  <w:style w:type="character" w:customStyle="1" w:styleId="PagrindinistekstasDiagrama">
    <w:name w:val="Pagrindinis tekstas Diagrama"/>
    <w:basedOn w:val="Numatytasispastraiposriftas"/>
    <w:link w:val="Pagrindinistekstas"/>
    <w:uiPriority w:val="99"/>
    <w:semiHidden/>
    <w:rsid w:val="002A7B29"/>
    <w:rPr>
      <w:lang w:val="lt-LT"/>
    </w:rPr>
  </w:style>
  <w:style w:type="numbering" w:styleId="111111">
    <w:name w:val="Outline List 2"/>
    <w:basedOn w:val="Sraonra"/>
    <w:uiPriority w:val="99"/>
    <w:semiHidden/>
    <w:unhideWhenUsed/>
    <w:rsid w:val="002A7B29"/>
    <w:pPr>
      <w:numPr>
        <w:numId w:val="17"/>
      </w:numPr>
    </w:pPr>
  </w:style>
  <w:style w:type="character" w:styleId="Neapdorotaspaminjimas">
    <w:name w:val="Unresolved Mention"/>
    <w:basedOn w:val="Numatytasispastraiposriftas"/>
    <w:uiPriority w:val="99"/>
    <w:semiHidden/>
    <w:unhideWhenUsed/>
    <w:rsid w:val="002A7B29"/>
    <w:rPr>
      <w:color w:val="605E5C"/>
      <w:shd w:val="clear" w:color="auto" w:fill="E1DFDD"/>
    </w:rPr>
  </w:style>
  <w:style w:type="character" w:styleId="Hipersaitas">
    <w:name w:val="Hyperlink"/>
    <w:basedOn w:val="Numatytasispastraiposriftas"/>
    <w:uiPriority w:val="99"/>
    <w:semiHidden/>
    <w:unhideWhenUsed/>
    <w:rsid w:val="002A7B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zdijai.lt"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info@lazdij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azdij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25101</Words>
  <Characters>14309</Characters>
  <Application>Microsoft Office Word</Application>
  <DocSecurity>0</DocSecurity>
  <Lines>119</Lines>
  <Paragraphs>78</Paragraphs>
  <ScaleCrop>false</ScaleCrop>
  <Company/>
  <LinksUpToDate>false</LinksUpToDate>
  <CharactersWithSpaces>39332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Junelienė</dc:creator>
  <cp:keywords/>
  <dc:description/>
  <cp:lastModifiedBy>Danguole Barauskiene</cp:lastModifiedBy>
  <cp:revision>2</cp:revision>
  <dcterms:created xsi:type="dcterms:W3CDTF">2021-04-15T12:40:00Z</dcterms:created>
  <dcterms:modified xsi:type="dcterms:W3CDTF">2021-04-15T12:40:00Z</dcterms:modified>
</cp:coreProperties>
</file>